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6B64" w:rsidRPr="001601EC" w:rsidRDefault="00456B64" w:rsidP="00456B64">
      <w:pPr>
        <w:ind w:firstLine="709"/>
        <w:rPr>
          <w:rFonts w:ascii="Verdana" w:hAnsi="Verdana"/>
        </w:rPr>
      </w:pPr>
    </w:p>
    <w:p w:rsidR="00657A26" w:rsidRPr="00492CC0" w:rsidRDefault="00657A26" w:rsidP="00657A26">
      <w:pPr>
        <w:ind w:right="-30"/>
        <w:jc w:val="right"/>
        <w:rPr>
          <w:rFonts w:ascii="Verdana" w:hAnsi="Verdana"/>
          <w:sz w:val="20"/>
        </w:rPr>
      </w:pPr>
      <w:r w:rsidRPr="00492CC0">
        <w:rPr>
          <w:rFonts w:ascii="Verdana" w:hAnsi="Verdana"/>
          <w:sz w:val="20"/>
        </w:rPr>
        <w:t>Приложение 2</w:t>
      </w:r>
    </w:p>
    <w:p w:rsidR="00657A26" w:rsidRDefault="00657A26" w:rsidP="00657A26">
      <w:pPr>
        <w:pStyle w:val="3"/>
        <w:numPr>
          <w:ilvl w:val="0"/>
          <w:numId w:val="0"/>
        </w:numPr>
        <w:tabs>
          <w:tab w:val="left" w:pos="0"/>
        </w:tabs>
        <w:spacing w:before="480" w:after="240"/>
        <w:ind w:firstLine="720"/>
        <w:jc w:val="center"/>
        <w:rPr>
          <w:rFonts w:ascii="Verdana" w:hAnsi="Verdana"/>
          <w:color w:val="000000"/>
          <w:sz w:val="28"/>
          <w:szCs w:val="28"/>
        </w:rPr>
      </w:pPr>
      <w:r w:rsidRPr="00A142E3">
        <w:rPr>
          <w:rFonts w:ascii="Verdana" w:hAnsi="Verdana"/>
          <w:color w:val="000000"/>
          <w:sz w:val="28"/>
          <w:szCs w:val="28"/>
          <w:highlight w:val="lightGray"/>
        </w:rPr>
        <w:t>Инструкция для претендентов на ПКО</w:t>
      </w:r>
    </w:p>
    <w:p w:rsidR="00E57475" w:rsidRPr="001601EC" w:rsidRDefault="00E57475" w:rsidP="00456B64">
      <w:pPr>
        <w:ind w:firstLine="709"/>
        <w:rPr>
          <w:rFonts w:ascii="Verdana" w:hAnsi="Verdana"/>
        </w:rPr>
      </w:pPr>
    </w:p>
    <w:p w:rsidR="00E57475" w:rsidRPr="001601EC" w:rsidRDefault="00E57475" w:rsidP="00456B64">
      <w:pPr>
        <w:ind w:firstLine="709"/>
        <w:rPr>
          <w:rFonts w:ascii="Verdana" w:hAnsi="Verdana"/>
        </w:rPr>
      </w:pPr>
    </w:p>
    <w:p w:rsidR="00E57475" w:rsidRPr="001601EC" w:rsidRDefault="00E57475" w:rsidP="00456B64">
      <w:pPr>
        <w:ind w:firstLine="709"/>
        <w:rPr>
          <w:rFonts w:ascii="Verdana" w:hAnsi="Verdana"/>
        </w:rPr>
      </w:pPr>
    </w:p>
    <w:p w:rsidR="00E57475" w:rsidRPr="001601EC" w:rsidRDefault="00E57475" w:rsidP="00456B64">
      <w:pPr>
        <w:ind w:firstLine="709"/>
        <w:rPr>
          <w:rFonts w:ascii="Verdana" w:hAnsi="Verdana"/>
        </w:rPr>
      </w:pPr>
    </w:p>
    <w:p w:rsidR="00E57475" w:rsidRPr="001601EC" w:rsidRDefault="00E57475" w:rsidP="00456B64">
      <w:pPr>
        <w:ind w:firstLine="709"/>
        <w:rPr>
          <w:rFonts w:ascii="Verdana" w:hAnsi="Verdana"/>
        </w:rPr>
      </w:pPr>
    </w:p>
    <w:p w:rsidR="00E57475" w:rsidRPr="001601EC" w:rsidRDefault="00E57475" w:rsidP="00456B64">
      <w:pPr>
        <w:ind w:firstLine="709"/>
        <w:rPr>
          <w:rFonts w:ascii="Verdana" w:hAnsi="Verdana"/>
        </w:rPr>
      </w:pPr>
    </w:p>
    <w:p w:rsidR="00E57475" w:rsidRPr="001601EC" w:rsidRDefault="00E57475" w:rsidP="00456B64">
      <w:pPr>
        <w:ind w:firstLine="709"/>
        <w:rPr>
          <w:rFonts w:ascii="Verdana" w:hAnsi="Verdana"/>
        </w:rPr>
      </w:pPr>
    </w:p>
    <w:p w:rsidR="00456B64" w:rsidRPr="001601EC" w:rsidRDefault="00456B64" w:rsidP="00456B64">
      <w:pPr>
        <w:rPr>
          <w:rFonts w:ascii="Verdana" w:hAnsi="Verdana"/>
        </w:rPr>
      </w:pPr>
    </w:p>
    <w:p w:rsidR="00456B64" w:rsidRPr="001601EC" w:rsidRDefault="00456B64" w:rsidP="00456B64">
      <w:pPr>
        <w:tabs>
          <w:tab w:val="left" w:pos="3686"/>
          <w:tab w:val="right" w:pos="9356"/>
        </w:tabs>
        <w:spacing w:after="120"/>
        <w:jc w:val="right"/>
        <w:rPr>
          <w:rFonts w:ascii="Verdana" w:hAnsi="Verdana"/>
        </w:rPr>
      </w:pPr>
    </w:p>
    <w:p w:rsidR="00456B64" w:rsidRPr="001601EC" w:rsidRDefault="00456B64" w:rsidP="00456B64">
      <w:pPr>
        <w:tabs>
          <w:tab w:val="left" w:pos="3686"/>
          <w:tab w:val="right" w:pos="9356"/>
        </w:tabs>
        <w:spacing w:after="120"/>
        <w:jc w:val="right"/>
        <w:rPr>
          <w:rFonts w:ascii="Verdana" w:hAnsi="Verdana"/>
        </w:rPr>
      </w:pPr>
    </w:p>
    <w:p w:rsidR="00456B64" w:rsidRPr="001601EC" w:rsidRDefault="00456B64" w:rsidP="00456B64">
      <w:pPr>
        <w:tabs>
          <w:tab w:val="left" w:pos="3686"/>
          <w:tab w:val="right" w:pos="9356"/>
        </w:tabs>
        <w:spacing w:after="120"/>
        <w:jc w:val="right"/>
        <w:rPr>
          <w:rFonts w:ascii="Verdana" w:hAnsi="Verdana"/>
        </w:rPr>
      </w:pPr>
    </w:p>
    <w:p w:rsidR="00456B64" w:rsidRPr="001601EC" w:rsidRDefault="00456B64" w:rsidP="00456B64">
      <w:pPr>
        <w:tabs>
          <w:tab w:val="left" w:pos="3686"/>
          <w:tab w:val="right" w:pos="9356"/>
        </w:tabs>
        <w:spacing w:after="120"/>
        <w:jc w:val="right"/>
        <w:rPr>
          <w:rFonts w:ascii="Verdana" w:hAnsi="Verdana"/>
        </w:rPr>
      </w:pPr>
    </w:p>
    <w:p w:rsidR="00E57475" w:rsidRPr="001601EC" w:rsidRDefault="00E57475" w:rsidP="00456B64">
      <w:pPr>
        <w:tabs>
          <w:tab w:val="left" w:pos="3686"/>
          <w:tab w:val="right" w:pos="9356"/>
        </w:tabs>
        <w:spacing w:after="120"/>
        <w:jc w:val="right"/>
        <w:rPr>
          <w:rFonts w:ascii="Verdana" w:hAnsi="Verdana"/>
        </w:rPr>
      </w:pPr>
    </w:p>
    <w:p w:rsidR="00456B64" w:rsidRPr="001601EC" w:rsidRDefault="00456B64" w:rsidP="00456B64">
      <w:pPr>
        <w:tabs>
          <w:tab w:val="left" w:pos="3686"/>
          <w:tab w:val="right" w:pos="9356"/>
        </w:tabs>
        <w:spacing w:after="120"/>
        <w:rPr>
          <w:rFonts w:ascii="Verdana" w:hAnsi="Verdana"/>
          <w:sz w:val="28"/>
          <w:szCs w:val="28"/>
        </w:rPr>
      </w:pPr>
    </w:p>
    <w:p w:rsidR="00456B64" w:rsidRPr="001601EC" w:rsidRDefault="00456B64" w:rsidP="00456B64">
      <w:pPr>
        <w:tabs>
          <w:tab w:val="left" w:pos="3686"/>
          <w:tab w:val="right" w:pos="9356"/>
        </w:tabs>
        <w:spacing w:after="120"/>
        <w:rPr>
          <w:rFonts w:ascii="Verdana" w:hAnsi="Verdana"/>
          <w:sz w:val="28"/>
          <w:szCs w:val="28"/>
        </w:rPr>
      </w:pPr>
    </w:p>
    <w:p w:rsidR="00456B64" w:rsidRPr="001601EC" w:rsidRDefault="00456B64" w:rsidP="00456B64">
      <w:pPr>
        <w:tabs>
          <w:tab w:val="left" w:pos="3686"/>
          <w:tab w:val="right" w:pos="9356"/>
        </w:tabs>
        <w:spacing w:after="120"/>
        <w:jc w:val="center"/>
        <w:rPr>
          <w:rFonts w:ascii="Verdana" w:hAnsi="Verdana"/>
          <w:b/>
        </w:rPr>
      </w:pPr>
      <w:r w:rsidRPr="001601EC">
        <w:rPr>
          <w:rFonts w:ascii="Verdana" w:hAnsi="Verdana"/>
          <w:b/>
        </w:rPr>
        <w:t>ИНСТРУКЦИЯ ДЛЯ УЧАСТНИКА</w:t>
      </w:r>
    </w:p>
    <w:p w:rsidR="00456B64" w:rsidRPr="001601EC" w:rsidRDefault="00456B64" w:rsidP="00456B64">
      <w:pPr>
        <w:tabs>
          <w:tab w:val="left" w:pos="3686"/>
          <w:tab w:val="right" w:pos="9356"/>
        </w:tabs>
        <w:spacing w:after="120"/>
        <w:jc w:val="center"/>
        <w:rPr>
          <w:rFonts w:ascii="Verdana" w:hAnsi="Verdana"/>
          <w:b/>
        </w:rPr>
      </w:pPr>
      <w:r w:rsidRPr="001601EC">
        <w:rPr>
          <w:rFonts w:ascii="Verdana" w:hAnsi="Verdana"/>
          <w:b/>
        </w:rPr>
        <w:t>ПРЕДВАРИТЕЛЬНОГО КВАЛИФИКАЦИОННОГО ОТБОРА</w:t>
      </w:r>
    </w:p>
    <w:p w:rsidR="00456B64" w:rsidRPr="001601EC" w:rsidRDefault="00456B64" w:rsidP="00456B64">
      <w:pPr>
        <w:tabs>
          <w:tab w:val="left" w:pos="3686"/>
          <w:tab w:val="right" w:pos="9356"/>
        </w:tabs>
        <w:spacing w:after="120"/>
        <w:jc w:val="center"/>
        <w:rPr>
          <w:rFonts w:ascii="Verdana" w:hAnsi="Verdana"/>
          <w:b/>
        </w:rPr>
      </w:pPr>
      <w:proofErr w:type="gramStart"/>
      <w:r w:rsidRPr="001601EC">
        <w:rPr>
          <w:rFonts w:ascii="Verdana" w:hAnsi="Verdana"/>
          <w:b/>
        </w:rPr>
        <w:t>(организаций, претендующих</w:t>
      </w:r>
      <w:proofErr w:type="gramEnd"/>
    </w:p>
    <w:p w:rsidR="00456B64" w:rsidRPr="001601EC" w:rsidRDefault="00456B64" w:rsidP="00456B64">
      <w:pPr>
        <w:tabs>
          <w:tab w:val="left" w:pos="3686"/>
          <w:tab w:val="right" w:pos="9356"/>
        </w:tabs>
        <w:spacing w:after="120"/>
        <w:jc w:val="center"/>
        <w:rPr>
          <w:rFonts w:ascii="Verdana" w:hAnsi="Verdana"/>
          <w:b/>
        </w:rPr>
      </w:pPr>
      <w:r w:rsidRPr="001601EC">
        <w:rPr>
          <w:rFonts w:ascii="Verdana" w:hAnsi="Verdana"/>
          <w:b/>
        </w:rPr>
        <w:t xml:space="preserve">на участие в </w:t>
      </w:r>
      <w:r w:rsidR="00C33AC7" w:rsidRPr="001601EC">
        <w:rPr>
          <w:rFonts w:ascii="Verdana" w:hAnsi="Verdana"/>
          <w:b/>
        </w:rPr>
        <w:t xml:space="preserve">конкурентных </w:t>
      </w:r>
      <w:r w:rsidRPr="001601EC">
        <w:rPr>
          <w:rFonts w:ascii="Verdana" w:hAnsi="Verdana"/>
          <w:b/>
        </w:rPr>
        <w:t xml:space="preserve">процедурах выбора </w:t>
      </w:r>
    </w:p>
    <w:p w:rsidR="00456B64" w:rsidRPr="001601EC" w:rsidRDefault="00C33AC7" w:rsidP="00456B64">
      <w:pPr>
        <w:tabs>
          <w:tab w:val="left" w:pos="3686"/>
          <w:tab w:val="right" w:pos="9356"/>
        </w:tabs>
        <w:spacing w:after="120"/>
        <w:jc w:val="center"/>
        <w:rPr>
          <w:rFonts w:ascii="Verdana" w:hAnsi="Verdana"/>
          <w:b/>
        </w:rPr>
      </w:pPr>
      <w:r w:rsidRPr="001601EC">
        <w:rPr>
          <w:rFonts w:ascii="Verdana" w:hAnsi="Verdana"/>
          <w:b/>
        </w:rPr>
        <w:t>контрагентов для производственных нужд</w:t>
      </w:r>
    </w:p>
    <w:p w:rsidR="00456B64" w:rsidRPr="001601EC" w:rsidRDefault="00A236E9" w:rsidP="00456B64">
      <w:pPr>
        <w:tabs>
          <w:tab w:val="left" w:pos="3686"/>
          <w:tab w:val="right" w:pos="9356"/>
        </w:tabs>
        <w:spacing w:after="120"/>
        <w:jc w:val="center"/>
        <w:rPr>
          <w:rFonts w:ascii="Verdana" w:hAnsi="Verdana"/>
          <w:b/>
        </w:rPr>
      </w:pPr>
      <w:proofErr w:type="gramStart"/>
      <w:r w:rsidRPr="001601EC">
        <w:rPr>
          <w:rFonts w:ascii="Verdana" w:hAnsi="Verdana"/>
          <w:b/>
        </w:rPr>
        <w:t>ГК</w:t>
      </w:r>
      <w:r w:rsidR="00456B64" w:rsidRPr="001601EC">
        <w:rPr>
          <w:rFonts w:ascii="Verdana" w:hAnsi="Verdana"/>
          <w:b/>
        </w:rPr>
        <w:t xml:space="preserve"> «Стройтрансгаз»)</w:t>
      </w:r>
      <w:proofErr w:type="gramEnd"/>
    </w:p>
    <w:p w:rsidR="00456B64" w:rsidRPr="001601EC" w:rsidRDefault="00456B64" w:rsidP="00456B64">
      <w:pPr>
        <w:tabs>
          <w:tab w:val="left" w:pos="3686"/>
          <w:tab w:val="right" w:pos="9356"/>
        </w:tabs>
        <w:spacing w:after="120"/>
        <w:rPr>
          <w:rFonts w:ascii="Verdana" w:hAnsi="Verdana"/>
          <w:sz w:val="22"/>
        </w:rPr>
      </w:pPr>
    </w:p>
    <w:p w:rsidR="00456B64" w:rsidRPr="001601EC" w:rsidRDefault="00456B64" w:rsidP="00456B64">
      <w:pPr>
        <w:tabs>
          <w:tab w:val="left" w:pos="3686"/>
          <w:tab w:val="right" w:pos="9356"/>
        </w:tabs>
        <w:spacing w:after="120"/>
        <w:rPr>
          <w:rFonts w:ascii="Verdana" w:hAnsi="Verdana"/>
          <w:sz w:val="22"/>
        </w:rPr>
      </w:pPr>
    </w:p>
    <w:p w:rsidR="00456B64" w:rsidRPr="001601EC" w:rsidRDefault="00456B64" w:rsidP="00456B64">
      <w:pPr>
        <w:tabs>
          <w:tab w:val="left" w:pos="3686"/>
          <w:tab w:val="right" w:pos="9356"/>
        </w:tabs>
        <w:spacing w:after="120"/>
        <w:rPr>
          <w:rFonts w:ascii="Verdana" w:hAnsi="Verdana"/>
          <w:b/>
          <w:sz w:val="22"/>
        </w:rPr>
      </w:pPr>
    </w:p>
    <w:p w:rsidR="00456B64" w:rsidRPr="001601EC" w:rsidRDefault="00456B64" w:rsidP="00456B64">
      <w:pPr>
        <w:tabs>
          <w:tab w:val="left" w:pos="3686"/>
          <w:tab w:val="right" w:pos="9356"/>
        </w:tabs>
        <w:spacing w:after="120"/>
        <w:rPr>
          <w:rFonts w:ascii="Verdana" w:hAnsi="Verdana"/>
          <w:b/>
          <w:sz w:val="22"/>
        </w:rPr>
      </w:pPr>
    </w:p>
    <w:p w:rsidR="00456B64" w:rsidRPr="001601EC" w:rsidRDefault="00456B64" w:rsidP="00456B64">
      <w:pPr>
        <w:tabs>
          <w:tab w:val="left" w:pos="3686"/>
          <w:tab w:val="right" w:pos="9356"/>
        </w:tabs>
        <w:spacing w:after="120"/>
        <w:rPr>
          <w:rFonts w:ascii="Verdana" w:hAnsi="Verdana"/>
          <w:b/>
          <w:sz w:val="22"/>
        </w:rPr>
      </w:pPr>
    </w:p>
    <w:p w:rsidR="00456B64" w:rsidRPr="001601EC" w:rsidRDefault="00456B64" w:rsidP="00456B64">
      <w:pPr>
        <w:tabs>
          <w:tab w:val="left" w:pos="3686"/>
          <w:tab w:val="right" w:pos="9356"/>
        </w:tabs>
        <w:spacing w:after="120"/>
        <w:rPr>
          <w:rFonts w:ascii="Verdana" w:hAnsi="Verdana"/>
          <w:b/>
          <w:sz w:val="22"/>
        </w:rPr>
      </w:pPr>
    </w:p>
    <w:p w:rsidR="00456B64" w:rsidRPr="001601EC" w:rsidRDefault="00456B64" w:rsidP="00456B64">
      <w:pPr>
        <w:tabs>
          <w:tab w:val="left" w:pos="3686"/>
          <w:tab w:val="right" w:pos="9356"/>
        </w:tabs>
        <w:spacing w:after="120"/>
        <w:rPr>
          <w:rFonts w:ascii="Verdana" w:hAnsi="Verdana"/>
          <w:b/>
          <w:sz w:val="22"/>
        </w:rPr>
      </w:pPr>
    </w:p>
    <w:p w:rsidR="00456B64" w:rsidRPr="001601EC" w:rsidRDefault="00456B64" w:rsidP="00456B64">
      <w:pPr>
        <w:tabs>
          <w:tab w:val="left" w:pos="3686"/>
          <w:tab w:val="right" w:pos="9356"/>
        </w:tabs>
        <w:spacing w:after="120"/>
        <w:rPr>
          <w:rFonts w:ascii="Verdana" w:hAnsi="Verdana"/>
          <w:b/>
          <w:sz w:val="22"/>
        </w:rPr>
      </w:pPr>
    </w:p>
    <w:p w:rsidR="00456B64" w:rsidRPr="001601EC" w:rsidRDefault="00456B64" w:rsidP="00456B64">
      <w:pPr>
        <w:tabs>
          <w:tab w:val="left" w:pos="3686"/>
          <w:tab w:val="right" w:pos="9356"/>
        </w:tabs>
        <w:spacing w:after="120"/>
        <w:rPr>
          <w:rFonts w:ascii="Verdana" w:hAnsi="Verdana"/>
          <w:b/>
          <w:sz w:val="22"/>
        </w:rPr>
      </w:pPr>
    </w:p>
    <w:p w:rsidR="00456B64" w:rsidRPr="00340A7C" w:rsidRDefault="00213B2E" w:rsidP="00340A7C">
      <w:pPr>
        <w:tabs>
          <w:tab w:val="left" w:pos="3686"/>
          <w:tab w:val="right" w:pos="9356"/>
        </w:tabs>
        <w:spacing w:after="120"/>
        <w:jc w:val="center"/>
        <w:rPr>
          <w:rFonts w:ascii="Verdana" w:hAnsi="Verdana"/>
        </w:rPr>
      </w:pPr>
      <w:r w:rsidRPr="001601EC">
        <w:rPr>
          <w:rFonts w:ascii="Verdana" w:hAnsi="Verdana"/>
          <w:b/>
          <w:sz w:val="22"/>
        </w:rPr>
        <w:br w:type="page"/>
      </w:r>
      <w:r w:rsidR="00456B64" w:rsidRPr="00340A7C">
        <w:rPr>
          <w:rFonts w:ascii="Verdana" w:hAnsi="Verdana"/>
        </w:rPr>
        <w:lastRenderedPageBreak/>
        <w:t>Содержание:</w:t>
      </w:r>
    </w:p>
    <w:p w:rsidR="00406E8D" w:rsidRPr="00340A7C" w:rsidRDefault="000B338F" w:rsidP="00406E8D">
      <w:pPr>
        <w:pStyle w:val="12"/>
        <w:rPr>
          <w:rFonts w:ascii="Verdana" w:hAnsi="Verdana"/>
          <w:b w:val="0"/>
          <w:i w:val="0"/>
          <w:noProof/>
          <w:sz w:val="24"/>
          <w:szCs w:val="24"/>
        </w:rPr>
      </w:pPr>
      <w:r w:rsidRPr="00340A7C">
        <w:rPr>
          <w:rFonts w:ascii="Verdana" w:hAnsi="Verdana"/>
          <w:b w:val="0"/>
          <w:i w:val="0"/>
          <w:sz w:val="24"/>
          <w:szCs w:val="24"/>
        </w:rPr>
        <w:fldChar w:fldCharType="begin"/>
      </w:r>
      <w:r w:rsidR="00A05015" w:rsidRPr="00340A7C">
        <w:rPr>
          <w:rFonts w:ascii="Verdana" w:hAnsi="Verdana"/>
          <w:b w:val="0"/>
          <w:i w:val="0"/>
          <w:sz w:val="24"/>
          <w:szCs w:val="24"/>
        </w:rPr>
        <w:instrText xml:space="preserve"> TOC \o "1-1" \h \z \u </w:instrText>
      </w:r>
      <w:r w:rsidRPr="00340A7C">
        <w:rPr>
          <w:rFonts w:ascii="Verdana" w:hAnsi="Verdana"/>
          <w:b w:val="0"/>
          <w:i w:val="0"/>
          <w:sz w:val="24"/>
          <w:szCs w:val="24"/>
        </w:rPr>
        <w:fldChar w:fldCharType="separate"/>
      </w:r>
    </w:p>
    <w:p w:rsidR="00406E8D" w:rsidRPr="00340A7C" w:rsidRDefault="00D072DE">
      <w:pPr>
        <w:pStyle w:val="12"/>
        <w:rPr>
          <w:rFonts w:ascii="Verdana" w:hAnsi="Verdana"/>
          <w:b w:val="0"/>
          <w:i w:val="0"/>
          <w:noProof/>
          <w:sz w:val="24"/>
          <w:szCs w:val="24"/>
        </w:rPr>
      </w:pPr>
      <w:hyperlink w:anchor="_Toc321152057" w:history="1">
        <w:r w:rsidR="00406E8D" w:rsidRPr="00340A7C">
          <w:rPr>
            <w:rStyle w:val="ad"/>
            <w:rFonts w:ascii="Verdana" w:hAnsi="Verdana"/>
            <w:b w:val="0"/>
            <w:i w:val="0"/>
            <w:noProof/>
            <w:color w:val="auto"/>
            <w:sz w:val="24"/>
            <w:szCs w:val="24"/>
          </w:rPr>
          <w:t>1.</w:t>
        </w:r>
        <w:r w:rsidR="00406E8D" w:rsidRPr="00340A7C">
          <w:rPr>
            <w:rFonts w:ascii="Verdana" w:hAnsi="Verdana"/>
            <w:b w:val="0"/>
            <w:i w:val="0"/>
            <w:noProof/>
            <w:sz w:val="24"/>
            <w:szCs w:val="24"/>
          </w:rPr>
          <w:tab/>
        </w:r>
        <w:r w:rsidR="00406E8D" w:rsidRPr="00340A7C">
          <w:rPr>
            <w:rStyle w:val="ad"/>
            <w:rFonts w:ascii="Verdana" w:hAnsi="Verdana"/>
            <w:b w:val="0"/>
            <w:i w:val="0"/>
            <w:noProof/>
            <w:color w:val="auto"/>
            <w:sz w:val="24"/>
            <w:szCs w:val="24"/>
          </w:rPr>
          <w:t>Назначение инструкции</w:t>
        </w:r>
        <w:r w:rsidR="00406E8D" w:rsidRPr="00340A7C">
          <w:rPr>
            <w:rFonts w:ascii="Verdana" w:hAnsi="Verdana"/>
            <w:b w:val="0"/>
            <w:i w:val="0"/>
            <w:noProof/>
            <w:webHidden/>
            <w:sz w:val="24"/>
            <w:szCs w:val="24"/>
          </w:rPr>
          <w:tab/>
        </w:r>
        <w:r w:rsidR="000B338F" w:rsidRPr="00340A7C">
          <w:rPr>
            <w:rFonts w:ascii="Verdana" w:hAnsi="Verdana"/>
            <w:b w:val="0"/>
            <w:i w:val="0"/>
            <w:noProof/>
            <w:webHidden/>
            <w:sz w:val="24"/>
            <w:szCs w:val="24"/>
          </w:rPr>
          <w:fldChar w:fldCharType="begin"/>
        </w:r>
        <w:r w:rsidR="00406E8D" w:rsidRPr="00340A7C">
          <w:rPr>
            <w:rFonts w:ascii="Verdana" w:hAnsi="Verdana"/>
            <w:b w:val="0"/>
            <w:i w:val="0"/>
            <w:noProof/>
            <w:webHidden/>
            <w:sz w:val="24"/>
            <w:szCs w:val="24"/>
          </w:rPr>
          <w:instrText xml:space="preserve"> PAGEREF _Toc321152057 \h </w:instrText>
        </w:r>
        <w:r w:rsidR="000B338F" w:rsidRPr="00340A7C">
          <w:rPr>
            <w:rFonts w:ascii="Verdana" w:hAnsi="Verdana"/>
            <w:b w:val="0"/>
            <w:i w:val="0"/>
            <w:noProof/>
            <w:webHidden/>
            <w:sz w:val="24"/>
            <w:szCs w:val="24"/>
          </w:rPr>
        </w:r>
        <w:r w:rsidR="000B338F" w:rsidRPr="00340A7C">
          <w:rPr>
            <w:rFonts w:ascii="Verdana" w:hAnsi="Verdana"/>
            <w:b w:val="0"/>
            <w:i w:val="0"/>
            <w:noProof/>
            <w:webHidden/>
            <w:sz w:val="24"/>
            <w:szCs w:val="24"/>
          </w:rPr>
          <w:fldChar w:fldCharType="separate"/>
        </w:r>
        <w:r w:rsidR="00D92011">
          <w:rPr>
            <w:rFonts w:ascii="Verdana" w:hAnsi="Verdana"/>
            <w:b w:val="0"/>
            <w:i w:val="0"/>
            <w:noProof/>
            <w:webHidden/>
            <w:sz w:val="24"/>
            <w:szCs w:val="24"/>
          </w:rPr>
          <w:t>3</w:t>
        </w:r>
        <w:r w:rsidR="000B338F" w:rsidRPr="00340A7C">
          <w:rPr>
            <w:rFonts w:ascii="Verdana" w:hAnsi="Verdana"/>
            <w:b w:val="0"/>
            <w:i w:val="0"/>
            <w:noProof/>
            <w:webHidden/>
            <w:sz w:val="24"/>
            <w:szCs w:val="24"/>
          </w:rPr>
          <w:fldChar w:fldCharType="end"/>
        </w:r>
      </w:hyperlink>
    </w:p>
    <w:p w:rsidR="00406E8D" w:rsidRPr="00340A7C" w:rsidRDefault="00D072DE">
      <w:pPr>
        <w:pStyle w:val="12"/>
        <w:rPr>
          <w:rFonts w:ascii="Verdana" w:hAnsi="Verdana"/>
          <w:b w:val="0"/>
          <w:i w:val="0"/>
          <w:noProof/>
          <w:sz w:val="24"/>
          <w:szCs w:val="24"/>
        </w:rPr>
      </w:pPr>
      <w:hyperlink w:anchor="_Toc321152058" w:history="1">
        <w:r w:rsidR="00406E8D" w:rsidRPr="00340A7C">
          <w:rPr>
            <w:rStyle w:val="ad"/>
            <w:rFonts w:ascii="Verdana" w:hAnsi="Verdana"/>
            <w:b w:val="0"/>
            <w:i w:val="0"/>
            <w:noProof/>
            <w:color w:val="auto"/>
            <w:sz w:val="24"/>
            <w:szCs w:val="24"/>
          </w:rPr>
          <w:t>2.</w:t>
        </w:r>
        <w:r w:rsidR="00406E8D" w:rsidRPr="00340A7C">
          <w:rPr>
            <w:rFonts w:ascii="Verdana" w:hAnsi="Verdana"/>
            <w:b w:val="0"/>
            <w:i w:val="0"/>
            <w:noProof/>
            <w:sz w:val="24"/>
            <w:szCs w:val="24"/>
          </w:rPr>
          <w:tab/>
        </w:r>
        <w:r w:rsidR="00406E8D" w:rsidRPr="00340A7C">
          <w:rPr>
            <w:rStyle w:val="ad"/>
            <w:rFonts w:ascii="Verdana" w:hAnsi="Verdana"/>
            <w:b w:val="0"/>
            <w:i w:val="0"/>
            <w:noProof/>
            <w:color w:val="auto"/>
            <w:sz w:val="24"/>
            <w:szCs w:val="24"/>
          </w:rPr>
          <w:t>Область действия</w:t>
        </w:r>
        <w:r w:rsidR="00406E8D" w:rsidRPr="00340A7C">
          <w:rPr>
            <w:rFonts w:ascii="Verdana" w:hAnsi="Verdana"/>
            <w:b w:val="0"/>
            <w:i w:val="0"/>
            <w:noProof/>
            <w:webHidden/>
            <w:sz w:val="24"/>
            <w:szCs w:val="24"/>
          </w:rPr>
          <w:tab/>
        </w:r>
        <w:r w:rsidR="000B338F" w:rsidRPr="00340A7C">
          <w:rPr>
            <w:rFonts w:ascii="Verdana" w:hAnsi="Verdana"/>
            <w:b w:val="0"/>
            <w:i w:val="0"/>
            <w:noProof/>
            <w:webHidden/>
            <w:sz w:val="24"/>
            <w:szCs w:val="24"/>
          </w:rPr>
          <w:fldChar w:fldCharType="begin"/>
        </w:r>
        <w:r w:rsidR="00406E8D" w:rsidRPr="00340A7C">
          <w:rPr>
            <w:rFonts w:ascii="Verdana" w:hAnsi="Verdana"/>
            <w:b w:val="0"/>
            <w:i w:val="0"/>
            <w:noProof/>
            <w:webHidden/>
            <w:sz w:val="24"/>
            <w:szCs w:val="24"/>
          </w:rPr>
          <w:instrText xml:space="preserve"> PAGEREF _Toc321152058 \h </w:instrText>
        </w:r>
        <w:r w:rsidR="000B338F" w:rsidRPr="00340A7C">
          <w:rPr>
            <w:rFonts w:ascii="Verdana" w:hAnsi="Verdana"/>
            <w:b w:val="0"/>
            <w:i w:val="0"/>
            <w:noProof/>
            <w:webHidden/>
            <w:sz w:val="24"/>
            <w:szCs w:val="24"/>
          </w:rPr>
        </w:r>
        <w:r w:rsidR="000B338F" w:rsidRPr="00340A7C">
          <w:rPr>
            <w:rFonts w:ascii="Verdana" w:hAnsi="Verdana"/>
            <w:b w:val="0"/>
            <w:i w:val="0"/>
            <w:noProof/>
            <w:webHidden/>
            <w:sz w:val="24"/>
            <w:szCs w:val="24"/>
          </w:rPr>
          <w:fldChar w:fldCharType="separate"/>
        </w:r>
        <w:r w:rsidR="00D92011">
          <w:rPr>
            <w:rFonts w:ascii="Verdana" w:hAnsi="Verdana"/>
            <w:b w:val="0"/>
            <w:i w:val="0"/>
            <w:noProof/>
            <w:webHidden/>
            <w:sz w:val="24"/>
            <w:szCs w:val="24"/>
          </w:rPr>
          <w:t>3</w:t>
        </w:r>
        <w:r w:rsidR="000B338F" w:rsidRPr="00340A7C">
          <w:rPr>
            <w:rFonts w:ascii="Verdana" w:hAnsi="Verdana"/>
            <w:b w:val="0"/>
            <w:i w:val="0"/>
            <w:noProof/>
            <w:webHidden/>
            <w:sz w:val="24"/>
            <w:szCs w:val="24"/>
          </w:rPr>
          <w:fldChar w:fldCharType="end"/>
        </w:r>
      </w:hyperlink>
    </w:p>
    <w:p w:rsidR="00406E8D" w:rsidRPr="00340A7C" w:rsidRDefault="00D072DE">
      <w:pPr>
        <w:pStyle w:val="12"/>
        <w:rPr>
          <w:rFonts w:ascii="Verdana" w:hAnsi="Verdana"/>
          <w:b w:val="0"/>
          <w:i w:val="0"/>
          <w:noProof/>
          <w:sz w:val="24"/>
          <w:szCs w:val="24"/>
        </w:rPr>
      </w:pPr>
      <w:hyperlink w:anchor="_Toc321152059" w:history="1">
        <w:r w:rsidR="00406E8D" w:rsidRPr="00340A7C">
          <w:rPr>
            <w:rStyle w:val="ad"/>
            <w:rFonts w:ascii="Verdana" w:hAnsi="Verdana"/>
            <w:b w:val="0"/>
            <w:i w:val="0"/>
            <w:noProof/>
            <w:color w:val="auto"/>
            <w:sz w:val="24"/>
            <w:szCs w:val="24"/>
          </w:rPr>
          <w:t>3.</w:t>
        </w:r>
        <w:r w:rsidR="00406E8D" w:rsidRPr="00340A7C">
          <w:rPr>
            <w:rFonts w:ascii="Verdana" w:hAnsi="Verdana"/>
            <w:b w:val="0"/>
            <w:i w:val="0"/>
            <w:noProof/>
            <w:sz w:val="24"/>
            <w:szCs w:val="24"/>
          </w:rPr>
          <w:tab/>
        </w:r>
        <w:r w:rsidR="00406E8D" w:rsidRPr="00340A7C">
          <w:rPr>
            <w:rStyle w:val="ad"/>
            <w:rFonts w:ascii="Verdana" w:hAnsi="Verdana"/>
            <w:b w:val="0"/>
            <w:i w:val="0"/>
            <w:noProof/>
            <w:color w:val="auto"/>
            <w:sz w:val="24"/>
            <w:szCs w:val="24"/>
          </w:rPr>
          <w:t>Сокращения</w:t>
        </w:r>
        <w:r w:rsidR="00406E8D" w:rsidRPr="00340A7C">
          <w:rPr>
            <w:rFonts w:ascii="Verdana" w:hAnsi="Verdana"/>
            <w:b w:val="0"/>
            <w:i w:val="0"/>
            <w:noProof/>
            <w:webHidden/>
            <w:sz w:val="24"/>
            <w:szCs w:val="24"/>
          </w:rPr>
          <w:tab/>
        </w:r>
        <w:r w:rsidR="000B338F" w:rsidRPr="00340A7C">
          <w:rPr>
            <w:rFonts w:ascii="Verdana" w:hAnsi="Verdana"/>
            <w:b w:val="0"/>
            <w:i w:val="0"/>
            <w:noProof/>
            <w:webHidden/>
            <w:sz w:val="24"/>
            <w:szCs w:val="24"/>
          </w:rPr>
          <w:fldChar w:fldCharType="begin"/>
        </w:r>
        <w:r w:rsidR="00406E8D" w:rsidRPr="00340A7C">
          <w:rPr>
            <w:rFonts w:ascii="Verdana" w:hAnsi="Verdana"/>
            <w:b w:val="0"/>
            <w:i w:val="0"/>
            <w:noProof/>
            <w:webHidden/>
            <w:sz w:val="24"/>
            <w:szCs w:val="24"/>
          </w:rPr>
          <w:instrText xml:space="preserve"> PAGEREF _Toc321152059 \h </w:instrText>
        </w:r>
        <w:r w:rsidR="000B338F" w:rsidRPr="00340A7C">
          <w:rPr>
            <w:rFonts w:ascii="Verdana" w:hAnsi="Verdana"/>
            <w:b w:val="0"/>
            <w:i w:val="0"/>
            <w:noProof/>
            <w:webHidden/>
            <w:sz w:val="24"/>
            <w:szCs w:val="24"/>
          </w:rPr>
        </w:r>
        <w:r w:rsidR="000B338F" w:rsidRPr="00340A7C">
          <w:rPr>
            <w:rFonts w:ascii="Verdana" w:hAnsi="Verdana"/>
            <w:b w:val="0"/>
            <w:i w:val="0"/>
            <w:noProof/>
            <w:webHidden/>
            <w:sz w:val="24"/>
            <w:szCs w:val="24"/>
          </w:rPr>
          <w:fldChar w:fldCharType="separate"/>
        </w:r>
        <w:r w:rsidR="00D92011">
          <w:rPr>
            <w:rFonts w:ascii="Verdana" w:hAnsi="Verdana"/>
            <w:b w:val="0"/>
            <w:i w:val="0"/>
            <w:noProof/>
            <w:webHidden/>
            <w:sz w:val="24"/>
            <w:szCs w:val="24"/>
          </w:rPr>
          <w:t>3</w:t>
        </w:r>
        <w:r w:rsidR="000B338F" w:rsidRPr="00340A7C">
          <w:rPr>
            <w:rFonts w:ascii="Verdana" w:hAnsi="Verdana"/>
            <w:b w:val="0"/>
            <w:i w:val="0"/>
            <w:noProof/>
            <w:webHidden/>
            <w:sz w:val="24"/>
            <w:szCs w:val="24"/>
          </w:rPr>
          <w:fldChar w:fldCharType="end"/>
        </w:r>
      </w:hyperlink>
    </w:p>
    <w:p w:rsidR="00406E8D" w:rsidRPr="00340A7C" w:rsidRDefault="00D072DE">
      <w:pPr>
        <w:pStyle w:val="12"/>
        <w:rPr>
          <w:rFonts w:ascii="Verdana" w:hAnsi="Verdana"/>
          <w:b w:val="0"/>
          <w:i w:val="0"/>
          <w:noProof/>
          <w:sz w:val="24"/>
          <w:szCs w:val="24"/>
        </w:rPr>
      </w:pPr>
      <w:hyperlink w:anchor="_Toc321152060" w:history="1">
        <w:r w:rsidR="00406E8D" w:rsidRPr="00340A7C">
          <w:rPr>
            <w:rStyle w:val="ad"/>
            <w:rFonts w:ascii="Verdana" w:hAnsi="Verdana"/>
            <w:b w:val="0"/>
            <w:i w:val="0"/>
            <w:noProof/>
            <w:color w:val="auto"/>
            <w:kern w:val="28"/>
            <w:sz w:val="24"/>
            <w:szCs w:val="24"/>
          </w:rPr>
          <w:t>4.</w:t>
        </w:r>
        <w:r w:rsidR="00406E8D" w:rsidRPr="00340A7C">
          <w:rPr>
            <w:rFonts w:ascii="Verdana" w:hAnsi="Verdana"/>
            <w:b w:val="0"/>
            <w:i w:val="0"/>
            <w:noProof/>
            <w:sz w:val="24"/>
            <w:szCs w:val="24"/>
          </w:rPr>
          <w:tab/>
        </w:r>
        <w:r w:rsidR="00406E8D" w:rsidRPr="00340A7C">
          <w:rPr>
            <w:rStyle w:val="ad"/>
            <w:rFonts w:ascii="Verdana" w:hAnsi="Verdana"/>
            <w:b w:val="0"/>
            <w:i w:val="0"/>
            <w:noProof/>
            <w:color w:val="auto"/>
            <w:kern w:val="28"/>
            <w:sz w:val="24"/>
            <w:szCs w:val="24"/>
          </w:rPr>
          <w:t>Ответственность сторон и конфиденциальность</w:t>
        </w:r>
        <w:r w:rsidR="00406E8D" w:rsidRPr="00340A7C">
          <w:rPr>
            <w:rFonts w:ascii="Verdana" w:hAnsi="Verdana"/>
            <w:b w:val="0"/>
            <w:i w:val="0"/>
            <w:noProof/>
            <w:webHidden/>
            <w:sz w:val="24"/>
            <w:szCs w:val="24"/>
          </w:rPr>
          <w:tab/>
        </w:r>
        <w:r w:rsidR="000B338F" w:rsidRPr="00340A7C">
          <w:rPr>
            <w:rFonts w:ascii="Verdana" w:hAnsi="Verdana"/>
            <w:b w:val="0"/>
            <w:i w:val="0"/>
            <w:noProof/>
            <w:webHidden/>
            <w:sz w:val="24"/>
            <w:szCs w:val="24"/>
          </w:rPr>
          <w:fldChar w:fldCharType="begin"/>
        </w:r>
        <w:r w:rsidR="00406E8D" w:rsidRPr="00340A7C">
          <w:rPr>
            <w:rFonts w:ascii="Verdana" w:hAnsi="Verdana"/>
            <w:b w:val="0"/>
            <w:i w:val="0"/>
            <w:noProof/>
            <w:webHidden/>
            <w:sz w:val="24"/>
            <w:szCs w:val="24"/>
          </w:rPr>
          <w:instrText xml:space="preserve"> PAGEREF _Toc321152060 \h </w:instrText>
        </w:r>
        <w:r w:rsidR="000B338F" w:rsidRPr="00340A7C">
          <w:rPr>
            <w:rFonts w:ascii="Verdana" w:hAnsi="Verdana"/>
            <w:b w:val="0"/>
            <w:i w:val="0"/>
            <w:noProof/>
            <w:webHidden/>
            <w:sz w:val="24"/>
            <w:szCs w:val="24"/>
          </w:rPr>
        </w:r>
        <w:r w:rsidR="000B338F" w:rsidRPr="00340A7C">
          <w:rPr>
            <w:rFonts w:ascii="Verdana" w:hAnsi="Verdana"/>
            <w:b w:val="0"/>
            <w:i w:val="0"/>
            <w:noProof/>
            <w:webHidden/>
            <w:sz w:val="24"/>
            <w:szCs w:val="24"/>
          </w:rPr>
          <w:fldChar w:fldCharType="separate"/>
        </w:r>
        <w:r w:rsidR="00D92011">
          <w:rPr>
            <w:rFonts w:ascii="Verdana" w:hAnsi="Verdana"/>
            <w:b w:val="0"/>
            <w:i w:val="0"/>
            <w:noProof/>
            <w:webHidden/>
            <w:sz w:val="24"/>
            <w:szCs w:val="24"/>
          </w:rPr>
          <w:t>3</w:t>
        </w:r>
        <w:r w:rsidR="000B338F" w:rsidRPr="00340A7C">
          <w:rPr>
            <w:rFonts w:ascii="Verdana" w:hAnsi="Verdana"/>
            <w:b w:val="0"/>
            <w:i w:val="0"/>
            <w:noProof/>
            <w:webHidden/>
            <w:sz w:val="24"/>
            <w:szCs w:val="24"/>
          </w:rPr>
          <w:fldChar w:fldCharType="end"/>
        </w:r>
      </w:hyperlink>
    </w:p>
    <w:p w:rsidR="00406E8D" w:rsidRPr="00340A7C" w:rsidRDefault="00D072DE">
      <w:pPr>
        <w:pStyle w:val="12"/>
        <w:rPr>
          <w:rFonts w:ascii="Verdana" w:hAnsi="Verdana"/>
          <w:b w:val="0"/>
          <w:i w:val="0"/>
          <w:noProof/>
          <w:sz w:val="24"/>
          <w:szCs w:val="24"/>
        </w:rPr>
      </w:pPr>
      <w:hyperlink w:anchor="_Toc321152061" w:history="1">
        <w:r w:rsidR="00406E8D" w:rsidRPr="00340A7C">
          <w:rPr>
            <w:rStyle w:val="ad"/>
            <w:rFonts w:ascii="Verdana" w:hAnsi="Verdana"/>
            <w:b w:val="0"/>
            <w:i w:val="0"/>
            <w:noProof/>
            <w:color w:val="auto"/>
            <w:sz w:val="24"/>
            <w:szCs w:val="24"/>
          </w:rPr>
          <w:t>5.</w:t>
        </w:r>
        <w:r w:rsidR="00406E8D" w:rsidRPr="00340A7C">
          <w:rPr>
            <w:rFonts w:ascii="Verdana" w:hAnsi="Verdana"/>
            <w:b w:val="0"/>
            <w:i w:val="0"/>
            <w:noProof/>
            <w:sz w:val="24"/>
            <w:szCs w:val="24"/>
          </w:rPr>
          <w:tab/>
        </w:r>
        <w:r w:rsidR="00406E8D" w:rsidRPr="00340A7C">
          <w:rPr>
            <w:rStyle w:val="ad"/>
            <w:rFonts w:ascii="Verdana" w:hAnsi="Verdana"/>
            <w:b w:val="0"/>
            <w:i w:val="0"/>
            <w:noProof/>
            <w:color w:val="auto"/>
            <w:sz w:val="24"/>
            <w:szCs w:val="24"/>
          </w:rPr>
          <w:t>Общие требования</w:t>
        </w:r>
        <w:r w:rsidR="00406E8D" w:rsidRPr="00340A7C">
          <w:rPr>
            <w:rFonts w:ascii="Verdana" w:hAnsi="Verdana"/>
            <w:b w:val="0"/>
            <w:i w:val="0"/>
            <w:noProof/>
            <w:webHidden/>
            <w:sz w:val="24"/>
            <w:szCs w:val="24"/>
          </w:rPr>
          <w:tab/>
        </w:r>
        <w:r w:rsidR="000B338F" w:rsidRPr="00340A7C">
          <w:rPr>
            <w:rFonts w:ascii="Verdana" w:hAnsi="Verdana"/>
            <w:b w:val="0"/>
            <w:i w:val="0"/>
            <w:noProof/>
            <w:webHidden/>
            <w:sz w:val="24"/>
            <w:szCs w:val="24"/>
          </w:rPr>
          <w:fldChar w:fldCharType="begin"/>
        </w:r>
        <w:r w:rsidR="00406E8D" w:rsidRPr="00340A7C">
          <w:rPr>
            <w:rFonts w:ascii="Verdana" w:hAnsi="Verdana"/>
            <w:b w:val="0"/>
            <w:i w:val="0"/>
            <w:noProof/>
            <w:webHidden/>
            <w:sz w:val="24"/>
            <w:szCs w:val="24"/>
          </w:rPr>
          <w:instrText xml:space="preserve"> PAGEREF _Toc321152061 \h </w:instrText>
        </w:r>
        <w:r w:rsidR="000B338F" w:rsidRPr="00340A7C">
          <w:rPr>
            <w:rFonts w:ascii="Verdana" w:hAnsi="Verdana"/>
            <w:b w:val="0"/>
            <w:i w:val="0"/>
            <w:noProof/>
            <w:webHidden/>
            <w:sz w:val="24"/>
            <w:szCs w:val="24"/>
          </w:rPr>
        </w:r>
        <w:r w:rsidR="000B338F" w:rsidRPr="00340A7C">
          <w:rPr>
            <w:rFonts w:ascii="Verdana" w:hAnsi="Verdana"/>
            <w:b w:val="0"/>
            <w:i w:val="0"/>
            <w:noProof/>
            <w:webHidden/>
            <w:sz w:val="24"/>
            <w:szCs w:val="24"/>
          </w:rPr>
          <w:fldChar w:fldCharType="separate"/>
        </w:r>
        <w:r w:rsidR="00D92011">
          <w:rPr>
            <w:rFonts w:ascii="Verdana" w:hAnsi="Verdana"/>
            <w:b w:val="0"/>
            <w:i w:val="0"/>
            <w:noProof/>
            <w:webHidden/>
            <w:sz w:val="24"/>
            <w:szCs w:val="24"/>
          </w:rPr>
          <w:t>3</w:t>
        </w:r>
        <w:r w:rsidR="000B338F" w:rsidRPr="00340A7C">
          <w:rPr>
            <w:rFonts w:ascii="Verdana" w:hAnsi="Verdana"/>
            <w:b w:val="0"/>
            <w:i w:val="0"/>
            <w:noProof/>
            <w:webHidden/>
            <w:sz w:val="24"/>
            <w:szCs w:val="24"/>
          </w:rPr>
          <w:fldChar w:fldCharType="end"/>
        </w:r>
      </w:hyperlink>
    </w:p>
    <w:p w:rsidR="00406E8D" w:rsidRPr="00340A7C" w:rsidRDefault="00D072DE">
      <w:pPr>
        <w:pStyle w:val="12"/>
        <w:rPr>
          <w:rFonts w:ascii="Verdana" w:hAnsi="Verdana"/>
          <w:b w:val="0"/>
          <w:i w:val="0"/>
          <w:noProof/>
          <w:sz w:val="24"/>
          <w:szCs w:val="24"/>
        </w:rPr>
      </w:pPr>
      <w:hyperlink w:anchor="_Toc321152062" w:history="1">
        <w:r w:rsidR="00406E8D" w:rsidRPr="00340A7C">
          <w:rPr>
            <w:rStyle w:val="ad"/>
            <w:rFonts w:ascii="Verdana" w:hAnsi="Verdana"/>
            <w:b w:val="0"/>
            <w:i w:val="0"/>
            <w:noProof/>
            <w:color w:val="auto"/>
            <w:sz w:val="24"/>
            <w:szCs w:val="24"/>
          </w:rPr>
          <w:t>6.</w:t>
        </w:r>
        <w:r w:rsidR="00406E8D" w:rsidRPr="00340A7C">
          <w:rPr>
            <w:rFonts w:ascii="Verdana" w:hAnsi="Verdana"/>
            <w:b w:val="0"/>
            <w:i w:val="0"/>
            <w:noProof/>
            <w:sz w:val="24"/>
            <w:szCs w:val="24"/>
          </w:rPr>
          <w:tab/>
        </w:r>
        <w:r w:rsidR="00406E8D" w:rsidRPr="00340A7C">
          <w:rPr>
            <w:rStyle w:val="ad"/>
            <w:rFonts w:ascii="Verdana" w:hAnsi="Verdana"/>
            <w:b w:val="0"/>
            <w:i w:val="0"/>
            <w:noProof/>
            <w:color w:val="auto"/>
            <w:sz w:val="24"/>
            <w:szCs w:val="24"/>
          </w:rPr>
          <w:t>Состав документов и требования по их заполнению</w:t>
        </w:r>
        <w:r w:rsidR="00406E8D" w:rsidRPr="00340A7C">
          <w:rPr>
            <w:rFonts w:ascii="Verdana" w:hAnsi="Verdana"/>
            <w:b w:val="0"/>
            <w:i w:val="0"/>
            <w:noProof/>
            <w:webHidden/>
            <w:sz w:val="24"/>
            <w:szCs w:val="24"/>
          </w:rPr>
          <w:tab/>
        </w:r>
        <w:r w:rsidR="000B338F" w:rsidRPr="00340A7C">
          <w:rPr>
            <w:rFonts w:ascii="Verdana" w:hAnsi="Verdana"/>
            <w:b w:val="0"/>
            <w:i w:val="0"/>
            <w:noProof/>
            <w:webHidden/>
            <w:sz w:val="24"/>
            <w:szCs w:val="24"/>
          </w:rPr>
          <w:fldChar w:fldCharType="begin"/>
        </w:r>
        <w:r w:rsidR="00406E8D" w:rsidRPr="00340A7C">
          <w:rPr>
            <w:rFonts w:ascii="Verdana" w:hAnsi="Verdana"/>
            <w:b w:val="0"/>
            <w:i w:val="0"/>
            <w:noProof/>
            <w:webHidden/>
            <w:sz w:val="24"/>
            <w:szCs w:val="24"/>
          </w:rPr>
          <w:instrText xml:space="preserve"> PAGEREF _Toc321152062 \h </w:instrText>
        </w:r>
        <w:r w:rsidR="000B338F" w:rsidRPr="00340A7C">
          <w:rPr>
            <w:rFonts w:ascii="Verdana" w:hAnsi="Verdana"/>
            <w:b w:val="0"/>
            <w:i w:val="0"/>
            <w:noProof/>
            <w:webHidden/>
            <w:sz w:val="24"/>
            <w:szCs w:val="24"/>
          </w:rPr>
        </w:r>
        <w:r w:rsidR="000B338F" w:rsidRPr="00340A7C">
          <w:rPr>
            <w:rFonts w:ascii="Verdana" w:hAnsi="Verdana"/>
            <w:b w:val="0"/>
            <w:i w:val="0"/>
            <w:noProof/>
            <w:webHidden/>
            <w:sz w:val="24"/>
            <w:szCs w:val="24"/>
          </w:rPr>
          <w:fldChar w:fldCharType="separate"/>
        </w:r>
        <w:r w:rsidR="00D92011">
          <w:rPr>
            <w:rFonts w:ascii="Verdana" w:hAnsi="Verdana"/>
            <w:b w:val="0"/>
            <w:i w:val="0"/>
            <w:noProof/>
            <w:webHidden/>
            <w:sz w:val="24"/>
            <w:szCs w:val="24"/>
          </w:rPr>
          <w:t>4</w:t>
        </w:r>
        <w:r w:rsidR="000B338F" w:rsidRPr="00340A7C">
          <w:rPr>
            <w:rFonts w:ascii="Verdana" w:hAnsi="Verdana"/>
            <w:b w:val="0"/>
            <w:i w:val="0"/>
            <w:noProof/>
            <w:webHidden/>
            <w:sz w:val="24"/>
            <w:szCs w:val="24"/>
          </w:rPr>
          <w:fldChar w:fldCharType="end"/>
        </w:r>
      </w:hyperlink>
    </w:p>
    <w:p w:rsidR="00406E8D" w:rsidRPr="00340A7C" w:rsidRDefault="00D072DE">
      <w:pPr>
        <w:pStyle w:val="12"/>
        <w:rPr>
          <w:rFonts w:ascii="Verdana" w:hAnsi="Verdana"/>
          <w:b w:val="0"/>
          <w:i w:val="0"/>
          <w:noProof/>
          <w:sz w:val="24"/>
          <w:szCs w:val="24"/>
        </w:rPr>
      </w:pPr>
      <w:hyperlink w:anchor="_Toc321152063" w:history="1">
        <w:r w:rsidR="00406E8D" w:rsidRPr="00340A7C">
          <w:rPr>
            <w:rStyle w:val="ad"/>
            <w:rFonts w:ascii="Verdana" w:hAnsi="Verdana"/>
            <w:b w:val="0"/>
            <w:i w:val="0"/>
            <w:noProof/>
            <w:color w:val="auto"/>
            <w:sz w:val="24"/>
            <w:szCs w:val="24"/>
          </w:rPr>
          <w:t>7.</w:t>
        </w:r>
        <w:r w:rsidR="00406E8D" w:rsidRPr="00340A7C">
          <w:rPr>
            <w:rFonts w:ascii="Verdana" w:hAnsi="Verdana"/>
            <w:b w:val="0"/>
            <w:i w:val="0"/>
            <w:noProof/>
            <w:sz w:val="24"/>
            <w:szCs w:val="24"/>
          </w:rPr>
          <w:tab/>
        </w:r>
        <w:r w:rsidR="00406E8D" w:rsidRPr="00340A7C">
          <w:rPr>
            <w:rStyle w:val="ad"/>
            <w:rFonts w:ascii="Verdana" w:hAnsi="Verdana"/>
            <w:b w:val="0"/>
            <w:i w:val="0"/>
            <w:noProof/>
            <w:color w:val="auto"/>
            <w:sz w:val="24"/>
            <w:szCs w:val="24"/>
          </w:rPr>
          <w:t>Критерии предварительного квалификационного отбора</w:t>
        </w:r>
        <w:r w:rsidR="00406E8D" w:rsidRPr="00340A7C">
          <w:rPr>
            <w:rFonts w:ascii="Verdana" w:hAnsi="Verdana"/>
            <w:b w:val="0"/>
            <w:i w:val="0"/>
            <w:noProof/>
            <w:webHidden/>
            <w:sz w:val="24"/>
            <w:szCs w:val="24"/>
          </w:rPr>
          <w:tab/>
        </w:r>
        <w:r w:rsidR="000B338F" w:rsidRPr="00340A7C">
          <w:rPr>
            <w:rFonts w:ascii="Verdana" w:hAnsi="Verdana"/>
            <w:b w:val="0"/>
            <w:i w:val="0"/>
            <w:noProof/>
            <w:webHidden/>
            <w:sz w:val="24"/>
            <w:szCs w:val="24"/>
          </w:rPr>
          <w:fldChar w:fldCharType="begin"/>
        </w:r>
        <w:r w:rsidR="00406E8D" w:rsidRPr="00340A7C">
          <w:rPr>
            <w:rFonts w:ascii="Verdana" w:hAnsi="Verdana"/>
            <w:b w:val="0"/>
            <w:i w:val="0"/>
            <w:noProof/>
            <w:webHidden/>
            <w:sz w:val="24"/>
            <w:szCs w:val="24"/>
          </w:rPr>
          <w:instrText xml:space="preserve"> PAGEREF _Toc321152063 \h </w:instrText>
        </w:r>
        <w:r w:rsidR="000B338F" w:rsidRPr="00340A7C">
          <w:rPr>
            <w:rFonts w:ascii="Verdana" w:hAnsi="Verdana"/>
            <w:b w:val="0"/>
            <w:i w:val="0"/>
            <w:noProof/>
            <w:webHidden/>
            <w:sz w:val="24"/>
            <w:szCs w:val="24"/>
          </w:rPr>
        </w:r>
        <w:r w:rsidR="000B338F" w:rsidRPr="00340A7C">
          <w:rPr>
            <w:rFonts w:ascii="Verdana" w:hAnsi="Verdana"/>
            <w:b w:val="0"/>
            <w:i w:val="0"/>
            <w:noProof/>
            <w:webHidden/>
            <w:sz w:val="24"/>
            <w:szCs w:val="24"/>
          </w:rPr>
          <w:fldChar w:fldCharType="separate"/>
        </w:r>
        <w:r w:rsidR="00D92011">
          <w:rPr>
            <w:rFonts w:ascii="Verdana" w:hAnsi="Verdana"/>
            <w:b w:val="0"/>
            <w:i w:val="0"/>
            <w:noProof/>
            <w:webHidden/>
            <w:sz w:val="24"/>
            <w:szCs w:val="24"/>
          </w:rPr>
          <w:t>6</w:t>
        </w:r>
        <w:r w:rsidR="000B338F" w:rsidRPr="00340A7C">
          <w:rPr>
            <w:rFonts w:ascii="Verdana" w:hAnsi="Verdana"/>
            <w:b w:val="0"/>
            <w:i w:val="0"/>
            <w:noProof/>
            <w:webHidden/>
            <w:sz w:val="24"/>
            <w:szCs w:val="24"/>
          </w:rPr>
          <w:fldChar w:fldCharType="end"/>
        </w:r>
      </w:hyperlink>
    </w:p>
    <w:p w:rsidR="00406E8D" w:rsidRPr="00340A7C" w:rsidRDefault="00D072DE">
      <w:pPr>
        <w:pStyle w:val="12"/>
        <w:rPr>
          <w:rFonts w:ascii="Verdana" w:hAnsi="Verdana"/>
          <w:b w:val="0"/>
          <w:i w:val="0"/>
          <w:noProof/>
          <w:sz w:val="24"/>
          <w:szCs w:val="24"/>
        </w:rPr>
      </w:pPr>
      <w:hyperlink w:anchor="_Toc321152064" w:history="1">
        <w:r w:rsidR="00406E8D" w:rsidRPr="00340A7C">
          <w:rPr>
            <w:rStyle w:val="ad"/>
            <w:rFonts w:ascii="Verdana" w:hAnsi="Verdana"/>
            <w:b w:val="0"/>
            <w:i w:val="0"/>
            <w:noProof/>
            <w:color w:val="auto"/>
            <w:kern w:val="28"/>
            <w:sz w:val="24"/>
            <w:szCs w:val="24"/>
          </w:rPr>
          <w:t>8.</w:t>
        </w:r>
        <w:r w:rsidR="00406E8D" w:rsidRPr="00340A7C">
          <w:rPr>
            <w:rFonts w:ascii="Verdana" w:hAnsi="Verdana"/>
            <w:b w:val="0"/>
            <w:i w:val="0"/>
            <w:noProof/>
            <w:sz w:val="24"/>
            <w:szCs w:val="24"/>
          </w:rPr>
          <w:tab/>
        </w:r>
        <w:r w:rsidR="00406E8D" w:rsidRPr="00340A7C">
          <w:rPr>
            <w:rStyle w:val="ad"/>
            <w:rFonts w:ascii="Verdana" w:hAnsi="Verdana"/>
            <w:b w:val="0"/>
            <w:i w:val="0"/>
            <w:noProof/>
            <w:color w:val="auto"/>
            <w:kern w:val="28"/>
            <w:sz w:val="24"/>
            <w:szCs w:val="24"/>
          </w:rPr>
          <w:t>Внесение изменений в документацию по ПКО</w:t>
        </w:r>
        <w:r w:rsidR="00406E8D" w:rsidRPr="00340A7C">
          <w:rPr>
            <w:rFonts w:ascii="Verdana" w:hAnsi="Verdana"/>
            <w:b w:val="0"/>
            <w:i w:val="0"/>
            <w:noProof/>
            <w:webHidden/>
            <w:sz w:val="24"/>
            <w:szCs w:val="24"/>
          </w:rPr>
          <w:tab/>
        </w:r>
        <w:r w:rsidR="000B338F" w:rsidRPr="00340A7C">
          <w:rPr>
            <w:rFonts w:ascii="Verdana" w:hAnsi="Verdana"/>
            <w:b w:val="0"/>
            <w:i w:val="0"/>
            <w:noProof/>
            <w:webHidden/>
            <w:sz w:val="24"/>
            <w:szCs w:val="24"/>
          </w:rPr>
          <w:fldChar w:fldCharType="begin"/>
        </w:r>
        <w:r w:rsidR="00406E8D" w:rsidRPr="00340A7C">
          <w:rPr>
            <w:rFonts w:ascii="Verdana" w:hAnsi="Verdana"/>
            <w:b w:val="0"/>
            <w:i w:val="0"/>
            <w:noProof/>
            <w:webHidden/>
            <w:sz w:val="24"/>
            <w:szCs w:val="24"/>
          </w:rPr>
          <w:instrText xml:space="preserve"> PAGEREF _Toc321152064 \h </w:instrText>
        </w:r>
        <w:r w:rsidR="000B338F" w:rsidRPr="00340A7C">
          <w:rPr>
            <w:rFonts w:ascii="Verdana" w:hAnsi="Verdana"/>
            <w:b w:val="0"/>
            <w:i w:val="0"/>
            <w:noProof/>
            <w:webHidden/>
            <w:sz w:val="24"/>
            <w:szCs w:val="24"/>
          </w:rPr>
        </w:r>
        <w:r w:rsidR="000B338F" w:rsidRPr="00340A7C">
          <w:rPr>
            <w:rFonts w:ascii="Verdana" w:hAnsi="Verdana"/>
            <w:b w:val="0"/>
            <w:i w:val="0"/>
            <w:noProof/>
            <w:webHidden/>
            <w:sz w:val="24"/>
            <w:szCs w:val="24"/>
          </w:rPr>
          <w:fldChar w:fldCharType="separate"/>
        </w:r>
        <w:r w:rsidR="00D92011">
          <w:rPr>
            <w:rFonts w:ascii="Verdana" w:hAnsi="Verdana"/>
            <w:b w:val="0"/>
            <w:i w:val="0"/>
            <w:noProof/>
            <w:webHidden/>
            <w:sz w:val="24"/>
            <w:szCs w:val="24"/>
          </w:rPr>
          <w:t>6</w:t>
        </w:r>
        <w:r w:rsidR="000B338F" w:rsidRPr="00340A7C">
          <w:rPr>
            <w:rFonts w:ascii="Verdana" w:hAnsi="Verdana"/>
            <w:b w:val="0"/>
            <w:i w:val="0"/>
            <w:noProof/>
            <w:webHidden/>
            <w:sz w:val="24"/>
            <w:szCs w:val="24"/>
          </w:rPr>
          <w:fldChar w:fldCharType="end"/>
        </w:r>
      </w:hyperlink>
    </w:p>
    <w:p w:rsidR="00406E8D" w:rsidRPr="00340A7C" w:rsidRDefault="00D072DE">
      <w:pPr>
        <w:pStyle w:val="12"/>
        <w:rPr>
          <w:rFonts w:ascii="Verdana" w:hAnsi="Verdana"/>
          <w:b w:val="0"/>
          <w:i w:val="0"/>
          <w:noProof/>
          <w:sz w:val="24"/>
          <w:szCs w:val="24"/>
        </w:rPr>
      </w:pPr>
      <w:hyperlink w:anchor="_Toc321152065" w:history="1">
        <w:r w:rsidR="00406E8D" w:rsidRPr="00340A7C">
          <w:rPr>
            <w:rStyle w:val="ad"/>
            <w:rFonts w:ascii="Verdana" w:hAnsi="Verdana"/>
            <w:b w:val="0"/>
            <w:i w:val="0"/>
            <w:noProof/>
            <w:color w:val="auto"/>
            <w:sz w:val="24"/>
            <w:szCs w:val="24"/>
          </w:rPr>
          <w:t>9.</w:t>
        </w:r>
        <w:r w:rsidR="00406E8D" w:rsidRPr="00340A7C">
          <w:rPr>
            <w:rFonts w:ascii="Verdana" w:hAnsi="Verdana"/>
            <w:b w:val="0"/>
            <w:i w:val="0"/>
            <w:noProof/>
            <w:sz w:val="24"/>
            <w:szCs w:val="24"/>
          </w:rPr>
          <w:tab/>
        </w:r>
        <w:r w:rsidR="00406E8D" w:rsidRPr="00340A7C">
          <w:rPr>
            <w:rStyle w:val="ad"/>
            <w:rFonts w:ascii="Verdana" w:hAnsi="Verdana"/>
            <w:b w:val="0"/>
            <w:i w:val="0"/>
            <w:noProof/>
            <w:color w:val="auto"/>
            <w:sz w:val="24"/>
            <w:szCs w:val="24"/>
          </w:rPr>
          <w:t>Итоги предварительного квалификационного отбора</w:t>
        </w:r>
        <w:r w:rsidR="00406E8D" w:rsidRPr="00340A7C">
          <w:rPr>
            <w:rFonts w:ascii="Verdana" w:hAnsi="Verdana"/>
            <w:b w:val="0"/>
            <w:i w:val="0"/>
            <w:noProof/>
            <w:webHidden/>
            <w:sz w:val="24"/>
            <w:szCs w:val="24"/>
          </w:rPr>
          <w:tab/>
        </w:r>
        <w:r w:rsidR="000B338F" w:rsidRPr="00340A7C">
          <w:rPr>
            <w:rFonts w:ascii="Verdana" w:hAnsi="Verdana"/>
            <w:b w:val="0"/>
            <w:i w:val="0"/>
            <w:noProof/>
            <w:webHidden/>
            <w:sz w:val="24"/>
            <w:szCs w:val="24"/>
          </w:rPr>
          <w:fldChar w:fldCharType="begin"/>
        </w:r>
        <w:r w:rsidR="00406E8D" w:rsidRPr="00340A7C">
          <w:rPr>
            <w:rFonts w:ascii="Verdana" w:hAnsi="Verdana"/>
            <w:b w:val="0"/>
            <w:i w:val="0"/>
            <w:noProof/>
            <w:webHidden/>
            <w:sz w:val="24"/>
            <w:szCs w:val="24"/>
          </w:rPr>
          <w:instrText xml:space="preserve"> PAGEREF _Toc321152065 \h </w:instrText>
        </w:r>
        <w:r w:rsidR="000B338F" w:rsidRPr="00340A7C">
          <w:rPr>
            <w:rFonts w:ascii="Verdana" w:hAnsi="Verdana"/>
            <w:b w:val="0"/>
            <w:i w:val="0"/>
            <w:noProof/>
            <w:webHidden/>
            <w:sz w:val="24"/>
            <w:szCs w:val="24"/>
          </w:rPr>
        </w:r>
        <w:r w:rsidR="000B338F" w:rsidRPr="00340A7C">
          <w:rPr>
            <w:rFonts w:ascii="Verdana" w:hAnsi="Verdana"/>
            <w:b w:val="0"/>
            <w:i w:val="0"/>
            <w:noProof/>
            <w:webHidden/>
            <w:sz w:val="24"/>
            <w:szCs w:val="24"/>
          </w:rPr>
          <w:fldChar w:fldCharType="separate"/>
        </w:r>
        <w:r w:rsidR="00D92011">
          <w:rPr>
            <w:rFonts w:ascii="Verdana" w:hAnsi="Verdana"/>
            <w:b w:val="0"/>
            <w:i w:val="0"/>
            <w:noProof/>
            <w:webHidden/>
            <w:sz w:val="24"/>
            <w:szCs w:val="24"/>
          </w:rPr>
          <w:t>6</w:t>
        </w:r>
        <w:r w:rsidR="000B338F" w:rsidRPr="00340A7C">
          <w:rPr>
            <w:rFonts w:ascii="Verdana" w:hAnsi="Verdana"/>
            <w:b w:val="0"/>
            <w:i w:val="0"/>
            <w:noProof/>
            <w:webHidden/>
            <w:sz w:val="24"/>
            <w:szCs w:val="24"/>
          </w:rPr>
          <w:fldChar w:fldCharType="end"/>
        </w:r>
      </w:hyperlink>
    </w:p>
    <w:p w:rsidR="00F103EE" w:rsidRPr="001601EC" w:rsidRDefault="000B338F" w:rsidP="00A05015">
      <w:pPr>
        <w:rPr>
          <w:rFonts w:ascii="Verdana" w:hAnsi="Verdana"/>
        </w:rPr>
      </w:pPr>
      <w:r w:rsidRPr="00340A7C">
        <w:rPr>
          <w:rFonts w:ascii="Verdana" w:hAnsi="Verdana"/>
        </w:rPr>
        <w:fldChar w:fldCharType="end"/>
      </w:r>
    </w:p>
    <w:p w:rsidR="00456B64" w:rsidRPr="001601EC" w:rsidRDefault="00456B64" w:rsidP="00456B64">
      <w:pPr>
        <w:tabs>
          <w:tab w:val="left" w:pos="5685"/>
        </w:tabs>
        <w:rPr>
          <w:rFonts w:ascii="Verdana" w:hAnsi="Verdana"/>
          <w:b/>
          <w:bCs/>
          <w:sz w:val="18"/>
          <w:szCs w:val="18"/>
        </w:rPr>
      </w:pPr>
    </w:p>
    <w:p w:rsidR="00761EF2" w:rsidRPr="001601EC" w:rsidRDefault="00456B64" w:rsidP="00761EF2">
      <w:pPr>
        <w:pStyle w:val="1"/>
        <w:numPr>
          <w:ilvl w:val="0"/>
          <w:numId w:val="14"/>
        </w:numPr>
        <w:spacing w:before="120"/>
        <w:rPr>
          <w:rFonts w:ascii="Verdana" w:hAnsi="Verdana"/>
        </w:rPr>
      </w:pPr>
      <w:r w:rsidRPr="001601EC">
        <w:rPr>
          <w:rFonts w:ascii="Verdana" w:hAnsi="Verdana"/>
          <w:b w:val="0"/>
          <w:bCs/>
          <w:sz w:val="18"/>
          <w:szCs w:val="18"/>
        </w:rPr>
        <w:br w:type="page"/>
      </w:r>
      <w:bookmarkStart w:id="0" w:name="_Toc311633074"/>
      <w:bookmarkStart w:id="1" w:name="_Toc311633148"/>
      <w:bookmarkStart w:id="2" w:name="_Toc321147625"/>
      <w:bookmarkStart w:id="3" w:name="_Toc321151994"/>
      <w:bookmarkStart w:id="4" w:name="_Toc321152057"/>
      <w:bookmarkStart w:id="5" w:name="_Toc321152220"/>
      <w:bookmarkStart w:id="6" w:name="_Toc321152295"/>
      <w:bookmarkStart w:id="7" w:name="_Toc321152345"/>
      <w:bookmarkStart w:id="8" w:name="_Toc321152514"/>
      <w:r w:rsidR="00761EF2" w:rsidRPr="001601EC">
        <w:rPr>
          <w:rFonts w:ascii="Verdana" w:hAnsi="Verdana"/>
        </w:rPr>
        <w:lastRenderedPageBreak/>
        <w:t>Назначение инструкции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</w:p>
    <w:p w:rsidR="00761EF2" w:rsidRPr="00340A7C" w:rsidRDefault="00761EF2" w:rsidP="00761EF2">
      <w:pPr>
        <w:rPr>
          <w:rFonts w:ascii="Verdana" w:hAnsi="Verdana"/>
          <w:sz w:val="20"/>
          <w:szCs w:val="20"/>
        </w:rPr>
      </w:pPr>
      <w:r w:rsidRPr="00340A7C">
        <w:rPr>
          <w:rFonts w:ascii="Verdana" w:hAnsi="Verdana"/>
          <w:sz w:val="20"/>
          <w:szCs w:val="20"/>
        </w:rPr>
        <w:t xml:space="preserve">В документе определены требования к </w:t>
      </w:r>
      <w:r w:rsidR="00C33AC7" w:rsidRPr="00340A7C">
        <w:rPr>
          <w:rFonts w:ascii="Verdana" w:hAnsi="Verdana"/>
          <w:sz w:val="20"/>
          <w:szCs w:val="20"/>
        </w:rPr>
        <w:t>подготовке</w:t>
      </w:r>
      <w:r w:rsidRPr="00340A7C">
        <w:rPr>
          <w:rFonts w:ascii="Verdana" w:hAnsi="Verdana"/>
          <w:sz w:val="20"/>
          <w:szCs w:val="20"/>
        </w:rPr>
        <w:t xml:space="preserve">, оформлению и комплектации документов на участие в Предварительном квалификационном отборе (далее - ПКО) </w:t>
      </w:r>
      <w:r w:rsidR="00A236E9" w:rsidRPr="00340A7C">
        <w:rPr>
          <w:rFonts w:ascii="Verdana" w:hAnsi="Verdana"/>
          <w:sz w:val="20"/>
          <w:szCs w:val="20"/>
        </w:rPr>
        <w:t>ГК</w:t>
      </w:r>
      <w:r w:rsidRPr="00340A7C">
        <w:rPr>
          <w:rFonts w:ascii="Verdana" w:hAnsi="Verdana"/>
          <w:sz w:val="20"/>
          <w:szCs w:val="20"/>
        </w:rPr>
        <w:t> «Стройтрансгаз».</w:t>
      </w:r>
    </w:p>
    <w:p w:rsidR="00761EF2" w:rsidRPr="001601EC" w:rsidRDefault="00761EF2" w:rsidP="00761EF2">
      <w:pPr>
        <w:pStyle w:val="1"/>
        <w:spacing w:before="120"/>
        <w:ind w:left="431" w:hanging="431"/>
        <w:rPr>
          <w:rFonts w:ascii="Verdana" w:hAnsi="Verdana"/>
        </w:rPr>
      </w:pPr>
      <w:bookmarkStart w:id="9" w:name="_Toc311633075"/>
      <w:bookmarkStart w:id="10" w:name="_Toc311633149"/>
      <w:bookmarkStart w:id="11" w:name="_Toc321147626"/>
      <w:bookmarkStart w:id="12" w:name="_Toc321151995"/>
      <w:bookmarkStart w:id="13" w:name="_Toc321152058"/>
      <w:bookmarkStart w:id="14" w:name="_Toc321152221"/>
      <w:bookmarkStart w:id="15" w:name="_Toc321152296"/>
      <w:bookmarkStart w:id="16" w:name="_Toc321152346"/>
      <w:bookmarkStart w:id="17" w:name="_Toc321152515"/>
      <w:r w:rsidRPr="001601EC">
        <w:rPr>
          <w:rFonts w:ascii="Verdana" w:hAnsi="Verdana"/>
        </w:rPr>
        <w:t>Область действия</w:t>
      </w:r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</w:p>
    <w:p w:rsidR="00761EF2" w:rsidRPr="00340A7C" w:rsidRDefault="00761EF2" w:rsidP="00761EF2">
      <w:pPr>
        <w:rPr>
          <w:rFonts w:ascii="Verdana" w:hAnsi="Verdana"/>
          <w:sz w:val="20"/>
          <w:szCs w:val="20"/>
        </w:rPr>
      </w:pPr>
      <w:r w:rsidRPr="00340A7C">
        <w:rPr>
          <w:rFonts w:ascii="Verdana" w:hAnsi="Verdana"/>
          <w:sz w:val="20"/>
          <w:szCs w:val="20"/>
        </w:rPr>
        <w:t xml:space="preserve">Данная Инструкция распространяется на организации, проходящие ПКО с целью дальнейшего участия в </w:t>
      </w:r>
      <w:r w:rsidR="00C33AC7" w:rsidRPr="00340A7C">
        <w:rPr>
          <w:rFonts w:ascii="Verdana" w:hAnsi="Verdana"/>
          <w:sz w:val="20"/>
          <w:szCs w:val="20"/>
        </w:rPr>
        <w:t xml:space="preserve">конкурентных </w:t>
      </w:r>
      <w:r w:rsidRPr="00340A7C">
        <w:rPr>
          <w:rFonts w:ascii="Verdana" w:hAnsi="Verdana"/>
          <w:sz w:val="20"/>
          <w:szCs w:val="20"/>
        </w:rPr>
        <w:t xml:space="preserve">процедурах выбора </w:t>
      </w:r>
      <w:r w:rsidR="00C33AC7" w:rsidRPr="00340A7C">
        <w:rPr>
          <w:rFonts w:ascii="Verdana" w:hAnsi="Verdana"/>
          <w:sz w:val="20"/>
          <w:szCs w:val="20"/>
        </w:rPr>
        <w:t>контрагентов для производственных нужд</w:t>
      </w:r>
      <w:r w:rsidRPr="00340A7C">
        <w:rPr>
          <w:rFonts w:ascii="Verdana" w:hAnsi="Verdana"/>
          <w:sz w:val="20"/>
          <w:szCs w:val="20"/>
        </w:rPr>
        <w:t xml:space="preserve"> </w:t>
      </w:r>
      <w:r w:rsidR="00A236E9" w:rsidRPr="00340A7C">
        <w:rPr>
          <w:rFonts w:ascii="Verdana" w:hAnsi="Verdana"/>
          <w:sz w:val="20"/>
          <w:szCs w:val="20"/>
        </w:rPr>
        <w:t>ГК</w:t>
      </w:r>
      <w:r w:rsidRPr="00340A7C">
        <w:rPr>
          <w:rFonts w:ascii="Verdana" w:hAnsi="Verdana"/>
          <w:sz w:val="20"/>
          <w:szCs w:val="20"/>
        </w:rPr>
        <w:t> «Стройтрансгаз».</w:t>
      </w:r>
    </w:p>
    <w:p w:rsidR="00761EF2" w:rsidRPr="001601EC" w:rsidRDefault="00761EF2" w:rsidP="00761EF2">
      <w:pPr>
        <w:pStyle w:val="1"/>
        <w:spacing w:before="120"/>
        <w:ind w:left="431" w:hanging="431"/>
        <w:rPr>
          <w:rFonts w:ascii="Verdana" w:hAnsi="Verdana"/>
        </w:rPr>
      </w:pPr>
      <w:bookmarkStart w:id="18" w:name="_Toc311633076"/>
      <w:bookmarkStart w:id="19" w:name="_Toc311633150"/>
      <w:bookmarkStart w:id="20" w:name="_Toc321147627"/>
      <w:bookmarkStart w:id="21" w:name="_Toc321151996"/>
      <w:bookmarkStart w:id="22" w:name="_Toc321152059"/>
      <w:bookmarkStart w:id="23" w:name="_Toc321152222"/>
      <w:bookmarkStart w:id="24" w:name="_Toc321152297"/>
      <w:bookmarkStart w:id="25" w:name="_Toc321152347"/>
      <w:bookmarkStart w:id="26" w:name="_Toc321152516"/>
      <w:r w:rsidRPr="001601EC">
        <w:rPr>
          <w:rFonts w:ascii="Verdana" w:hAnsi="Verdana"/>
        </w:rPr>
        <w:t>Сокращения</w:t>
      </w:r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</w:p>
    <w:p w:rsidR="00761EF2" w:rsidRPr="00340A7C" w:rsidRDefault="00761EF2" w:rsidP="00340A7C">
      <w:pPr>
        <w:rPr>
          <w:rFonts w:ascii="Verdana" w:hAnsi="Verdana"/>
          <w:sz w:val="20"/>
          <w:szCs w:val="20"/>
        </w:rPr>
      </w:pPr>
      <w:r w:rsidRPr="00340A7C">
        <w:rPr>
          <w:rFonts w:ascii="Verdana" w:hAnsi="Verdana"/>
          <w:sz w:val="20"/>
          <w:szCs w:val="20"/>
        </w:rPr>
        <w:t>ПКО - Предварительный квалификационный отбор</w:t>
      </w:r>
    </w:p>
    <w:p w:rsidR="00C33AC7" w:rsidRPr="00340A7C" w:rsidRDefault="00C33AC7" w:rsidP="00340A7C">
      <w:pPr>
        <w:rPr>
          <w:rFonts w:ascii="Verdana" w:hAnsi="Verdana"/>
          <w:sz w:val="20"/>
          <w:szCs w:val="20"/>
        </w:rPr>
      </w:pPr>
      <w:r w:rsidRPr="00340A7C">
        <w:rPr>
          <w:rFonts w:ascii="Verdana" w:hAnsi="Verdana"/>
          <w:sz w:val="20"/>
          <w:szCs w:val="20"/>
        </w:rPr>
        <w:t>СМР – строительно-монтажные работы</w:t>
      </w:r>
    </w:p>
    <w:p w:rsidR="00761EF2" w:rsidRPr="00340A7C" w:rsidRDefault="00761EF2" w:rsidP="00340A7C">
      <w:pPr>
        <w:rPr>
          <w:rFonts w:ascii="Verdana" w:hAnsi="Verdana"/>
          <w:sz w:val="20"/>
          <w:szCs w:val="20"/>
        </w:rPr>
      </w:pPr>
      <w:r w:rsidRPr="00340A7C">
        <w:rPr>
          <w:rFonts w:ascii="Verdana" w:hAnsi="Verdana"/>
          <w:sz w:val="20"/>
          <w:szCs w:val="20"/>
        </w:rPr>
        <w:t>МТР – материально-технические ресурсы</w:t>
      </w:r>
    </w:p>
    <w:p w:rsidR="00761EF2" w:rsidRPr="001601EC" w:rsidRDefault="00761EF2" w:rsidP="00761EF2">
      <w:pPr>
        <w:ind w:left="1080" w:hanging="1080"/>
        <w:rPr>
          <w:rFonts w:ascii="Verdana" w:hAnsi="Verdana"/>
          <w:sz w:val="16"/>
          <w:szCs w:val="16"/>
        </w:rPr>
      </w:pPr>
    </w:p>
    <w:p w:rsidR="00761EF2" w:rsidRPr="001601EC" w:rsidRDefault="00761EF2" w:rsidP="00761EF2">
      <w:pPr>
        <w:pStyle w:val="1"/>
        <w:spacing w:before="120"/>
        <w:ind w:left="431" w:hanging="431"/>
        <w:rPr>
          <w:rFonts w:ascii="Verdana" w:hAnsi="Verdana"/>
          <w:kern w:val="28"/>
        </w:rPr>
      </w:pPr>
      <w:bookmarkStart w:id="27" w:name="_Toc311633077"/>
      <w:bookmarkStart w:id="28" w:name="_Toc311633151"/>
      <w:bookmarkStart w:id="29" w:name="_Toc321147628"/>
      <w:bookmarkStart w:id="30" w:name="_Toc321151997"/>
      <w:bookmarkStart w:id="31" w:name="_Toc321152060"/>
      <w:bookmarkStart w:id="32" w:name="_Toc321152223"/>
      <w:bookmarkStart w:id="33" w:name="_Toc321152298"/>
      <w:bookmarkStart w:id="34" w:name="_Toc321152348"/>
      <w:bookmarkStart w:id="35" w:name="_Toc321152517"/>
      <w:r w:rsidRPr="001601EC">
        <w:rPr>
          <w:rFonts w:ascii="Verdana" w:hAnsi="Verdana"/>
          <w:kern w:val="28"/>
        </w:rPr>
        <w:t>Ответственность сторон и конфиденциальность</w:t>
      </w:r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r w:rsidRPr="001601EC">
        <w:rPr>
          <w:rFonts w:ascii="Verdana" w:hAnsi="Verdana"/>
          <w:kern w:val="28"/>
        </w:rPr>
        <w:t xml:space="preserve"> </w:t>
      </w:r>
    </w:p>
    <w:p w:rsidR="00761EF2" w:rsidRPr="00340A7C" w:rsidRDefault="00761EF2" w:rsidP="00761EF2">
      <w:pPr>
        <w:pStyle w:val="2"/>
        <w:jc w:val="both"/>
        <w:rPr>
          <w:rFonts w:ascii="Verdana" w:hAnsi="Verdana"/>
          <w:b w:val="0"/>
          <w:sz w:val="20"/>
        </w:rPr>
      </w:pPr>
      <w:bookmarkStart w:id="36" w:name="_Toc311633078"/>
      <w:bookmarkStart w:id="37" w:name="_Toc321147629"/>
      <w:bookmarkStart w:id="38" w:name="_Toc321152224"/>
      <w:r w:rsidRPr="00340A7C">
        <w:rPr>
          <w:rFonts w:ascii="Verdana" w:hAnsi="Verdana"/>
          <w:b w:val="0"/>
          <w:sz w:val="20"/>
        </w:rPr>
        <w:t>Участник несет ответственность за достоверность предоставляемой информации. Организатор ПКО оставляет за собой право провести проверку Участника, в том числе с направлением аудиторской группы.</w:t>
      </w:r>
      <w:bookmarkEnd w:id="36"/>
      <w:bookmarkEnd w:id="37"/>
      <w:bookmarkEnd w:id="38"/>
    </w:p>
    <w:p w:rsidR="00761EF2" w:rsidRPr="00340A7C" w:rsidRDefault="00761EF2" w:rsidP="00761EF2">
      <w:pPr>
        <w:pStyle w:val="2"/>
        <w:jc w:val="both"/>
        <w:rPr>
          <w:rFonts w:ascii="Verdana" w:hAnsi="Verdana"/>
          <w:b w:val="0"/>
          <w:sz w:val="20"/>
        </w:rPr>
      </w:pPr>
      <w:bookmarkStart w:id="39" w:name="_Toc311633079"/>
      <w:bookmarkStart w:id="40" w:name="_Toc321147630"/>
      <w:bookmarkStart w:id="41" w:name="_Toc321152225"/>
      <w:r w:rsidRPr="00340A7C">
        <w:rPr>
          <w:rFonts w:ascii="Verdana" w:hAnsi="Verdana"/>
          <w:b w:val="0"/>
          <w:sz w:val="20"/>
        </w:rPr>
        <w:t>Организатор ПКО несет ответственность за соблюдение конфиденциальности информации, содержащейся в Заявке на участие в ПКО.</w:t>
      </w:r>
      <w:bookmarkEnd w:id="39"/>
      <w:bookmarkEnd w:id="40"/>
      <w:bookmarkEnd w:id="41"/>
      <w:r w:rsidR="004D3DF6" w:rsidRPr="00340A7C">
        <w:rPr>
          <w:rFonts w:ascii="Verdana" w:hAnsi="Verdana"/>
          <w:b w:val="0"/>
          <w:sz w:val="20"/>
        </w:rPr>
        <w:t xml:space="preserve"> При этом Организатор ПКО оставляет за собой право неограниченного использования информации в рамках </w:t>
      </w:r>
      <w:r w:rsidR="008F5451" w:rsidRPr="00340A7C">
        <w:rPr>
          <w:rFonts w:ascii="Verdana" w:hAnsi="Verdana"/>
          <w:b w:val="0"/>
          <w:sz w:val="20"/>
        </w:rPr>
        <w:t>ГК «Стройтрансгаз»</w:t>
      </w:r>
      <w:r w:rsidR="004D3DF6" w:rsidRPr="00340A7C">
        <w:rPr>
          <w:rFonts w:ascii="Verdana" w:hAnsi="Verdana"/>
          <w:b w:val="0"/>
          <w:sz w:val="20"/>
        </w:rPr>
        <w:t>, в том числе с использованием информационной системы «Закупки».</w:t>
      </w:r>
    </w:p>
    <w:p w:rsidR="00761EF2" w:rsidRPr="00340A7C" w:rsidRDefault="00B61B7E" w:rsidP="00761EF2">
      <w:pPr>
        <w:pStyle w:val="2"/>
        <w:jc w:val="both"/>
        <w:rPr>
          <w:rFonts w:ascii="Verdana" w:hAnsi="Verdana"/>
          <w:b w:val="0"/>
          <w:sz w:val="20"/>
        </w:rPr>
      </w:pPr>
      <w:bookmarkStart w:id="42" w:name="_Toc311633080"/>
      <w:bookmarkStart w:id="43" w:name="_Toc321147631"/>
      <w:bookmarkStart w:id="44" w:name="_Toc321152226"/>
      <w:r w:rsidRPr="00340A7C">
        <w:rPr>
          <w:rFonts w:ascii="Verdana" w:hAnsi="Verdana"/>
          <w:b w:val="0"/>
          <w:sz w:val="20"/>
        </w:rPr>
        <w:t xml:space="preserve">ПКО является добровольной процедурой. </w:t>
      </w:r>
      <w:r w:rsidR="00761EF2" w:rsidRPr="00340A7C">
        <w:rPr>
          <w:rFonts w:ascii="Verdana" w:hAnsi="Verdana"/>
          <w:b w:val="0"/>
          <w:sz w:val="20"/>
        </w:rPr>
        <w:t xml:space="preserve">Все затраты, связанные с подготовкой и подачей пакетов документов на ПКО, несет </w:t>
      </w:r>
      <w:r w:rsidR="004730B3" w:rsidRPr="00340A7C">
        <w:rPr>
          <w:rFonts w:ascii="Verdana" w:hAnsi="Verdana"/>
          <w:b w:val="0"/>
          <w:sz w:val="20"/>
        </w:rPr>
        <w:t>Участник</w:t>
      </w:r>
      <w:r w:rsidR="00761EF2" w:rsidRPr="00340A7C">
        <w:rPr>
          <w:rFonts w:ascii="Verdana" w:hAnsi="Verdana"/>
          <w:b w:val="0"/>
          <w:sz w:val="20"/>
        </w:rPr>
        <w:t>.</w:t>
      </w:r>
      <w:bookmarkEnd w:id="42"/>
      <w:bookmarkEnd w:id="43"/>
      <w:bookmarkEnd w:id="44"/>
      <w:r w:rsidR="00C23449" w:rsidRPr="00340A7C">
        <w:rPr>
          <w:rFonts w:ascii="Verdana" w:hAnsi="Verdana"/>
          <w:b w:val="0"/>
          <w:sz w:val="20"/>
        </w:rPr>
        <w:t xml:space="preserve"> Плата за проведение процедуры ПКО с Участника не взимается.</w:t>
      </w:r>
    </w:p>
    <w:p w:rsidR="00761EF2" w:rsidRPr="00340A7C" w:rsidRDefault="00761EF2" w:rsidP="00761EF2">
      <w:pPr>
        <w:pStyle w:val="2"/>
        <w:jc w:val="both"/>
        <w:rPr>
          <w:rFonts w:ascii="Verdana" w:hAnsi="Verdana"/>
          <w:b w:val="0"/>
          <w:sz w:val="20"/>
        </w:rPr>
      </w:pPr>
      <w:bookmarkStart w:id="45" w:name="_Toc311633081"/>
      <w:bookmarkStart w:id="46" w:name="_Toc321147632"/>
      <w:bookmarkStart w:id="47" w:name="_Toc321152227"/>
      <w:r w:rsidRPr="00340A7C">
        <w:rPr>
          <w:rFonts w:ascii="Verdana" w:hAnsi="Verdana"/>
          <w:b w:val="0"/>
          <w:sz w:val="20"/>
        </w:rPr>
        <w:t>Приглашение на прохождение ПКО не является публичной офертой.</w:t>
      </w:r>
      <w:bookmarkEnd w:id="45"/>
      <w:bookmarkEnd w:id="46"/>
      <w:bookmarkEnd w:id="47"/>
    </w:p>
    <w:p w:rsidR="00761EF2" w:rsidRPr="001601EC" w:rsidRDefault="00761EF2" w:rsidP="00761EF2">
      <w:pPr>
        <w:pStyle w:val="1"/>
        <w:spacing w:before="120"/>
        <w:ind w:left="431" w:hanging="431"/>
        <w:rPr>
          <w:rFonts w:ascii="Verdana" w:hAnsi="Verdana"/>
        </w:rPr>
      </w:pPr>
      <w:bookmarkStart w:id="48" w:name="_Toc311633082"/>
      <w:bookmarkStart w:id="49" w:name="_Toc311633152"/>
      <w:bookmarkStart w:id="50" w:name="_Toc321147633"/>
      <w:bookmarkStart w:id="51" w:name="_Toc321151998"/>
      <w:bookmarkStart w:id="52" w:name="_Toc321152061"/>
      <w:bookmarkStart w:id="53" w:name="_Toc321152228"/>
      <w:bookmarkStart w:id="54" w:name="_Toc321152299"/>
      <w:bookmarkStart w:id="55" w:name="_Toc321152349"/>
      <w:bookmarkStart w:id="56" w:name="_Toc321152518"/>
      <w:r w:rsidRPr="001601EC">
        <w:rPr>
          <w:rFonts w:ascii="Verdana" w:hAnsi="Verdana"/>
        </w:rPr>
        <w:t>Общие требования</w:t>
      </w:r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</w:p>
    <w:p w:rsidR="00761EF2" w:rsidRPr="00C16815" w:rsidRDefault="00761EF2" w:rsidP="00DE60EC">
      <w:pPr>
        <w:pStyle w:val="2"/>
        <w:jc w:val="both"/>
        <w:rPr>
          <w:rFonts w:ascii="Verdana" w:hAnsi="Verdana"/>
          <w:b w:val="0"/>
          <w:sz w:val="20"/>
        </w:rPr>
      </w:pPr>
      <w:bookmarkStart w:id="57" w:name="_Toc311633083"/>
      <w:bookmarkStart w:id="58" w:name="_Toc321147634"/>
      <w:bookmarkStart w:id="59" w:name="_Toc321152229"/>
      <w:r w:rsidRPr="00C16815">
        <w:rPr>
          <w:rFonts w:ascii="Verdana" w:hAnsi="Verdana"/>
          <w:b w:val="0"/>
          <w:sz w:val="20"/>
        </w:rPr>
        <w:t xml:space="preserve">ПКО проводится с целью определения соответствия требованиям надежности, квалификации, опыта, технических, экономических, финансовых, организационных и других потенциальных возможностей </w:t>
      </w:r>
      <w:r w:rsidR="004730B3" w:rsidRPr="00C16815">
        <w:rPr>
          <w:rFonts w:ascii="Verdana" w:hAnsi="Verdana"/>
          <w:b w:val="0"/>
          <w:sz w:val="20"/>
        </w:rPr>
        <w:t>Участник</w:t>
      </w:r>
      <w:r w:rsidRPr="00C16815">
        <w:rPr>
          <w:rFonts w:ascii="Verdana" w:hAnsi="Verdana"/>
          <w:b w:val="0"/>
          <w:sz w:val="20"/>
        </w:rPr>
        <w:t xml:space="preserve">ов, </w:t>
      </w:r>
      <w:r w:rsidR="00B023F7" w:rsidRPr="00C16815">
        <w:rPr>
          <w:rFonts w:ascii="Verdana" w:hAnsi="Verdana"/>
          <w:b w:val="0"/>
          <w:sz w:val="20"/>
        </w:rPr>
        <w:t xml:space="preserve">претендующих на участие в </w:t>
      </w:r>
      <w:r w:rsidR="00B61B7E" w:rsidRPr="00C16815">
        <w:rPr>
          <w:rFonts w:ascii="Verdana" w:hAnsi="Verdana"/>
          <w:b w:val="0"/>
          <w:sz w:val="20"/>
        </w:rPr>
        <w:t xml:space="preserve">конкурентных </w:t>
      </w:r>
      <w:r w:rsidR="00B023F7" w:rsidRPr="00C16815">
        <w:rPr>
          <w:rFonts w:ascii="Verdana" w:hAnsi="Verdana"/>
          <w:b w:val="0"/>
          <w:sz w:val="20"/>
        </w:rPr>
        <w:t xml:space="preserve">процедурах выбора </w:t>
      </w:r>
      <w:r w:rsidR="00B61B7E" w:rsidRPr="00C16815">
        <w:rPr>
          <w:rFonts w:ascii="Verdana" w:hAnsi="Verdana"/>
          <w:b w:val="0"/>
          <w:sz w:val="20"/>
        </w:rPr>
        <w:t>контрагентов</w:t>
      </w:r>
      <w:r w:rsidR="00B023F7" w:rsidRPr="00C16815">
        <w:rPr>
          <w:rFonts w:ascii="Verdana" w:hAnsi="Verdana"/>
          <w:b w:val="0"/>
          <w:sz w:val="20"/>
        </w:rPr>
        <w:t xml:space="preserve"> </w:t>
      </w:r>
      <w:r w:rsidR="00A236E9" w:rsidRPr="00C16815">
        <w:rPr>
          <w:rFonts w:ascii="Verdana" w:hAnsi="Verdana"/>
          <w:b w:val="0"/>
          <w:sz w:val="20"/>
        </w:rPr>
        <w:t xml:space="preserve">ГК </w:t>
      </w:r>
      <w:r w:rsidR="00B023F7" w:rsidRPr="00C16815">
        <w:rPr>
          <w:rFonts w:ascii="Verdana" w:hAnsi="Verdana"/>
          <w:b w:val="0"/>
          <w:sz w:val="20"/>
        </w:rPr>
        <w:t>«Стройтрансгаз»</w:t>
      </w:r>
      <w:r w:rsidR="00B61B7E" w:rsidRPr="00C16815">
        <w:rPr>
          <w:rFonts w:ascii="Verdana" w:hAnsi="Verdana"/>
          <w:b w:val="0"/>
          <w:sz w:val="20"/>
        </w:rPr>
        <w:t xml:space="preserve"> для производственных нужд</w:t>
      </w:r>
      <w:r w:rsidRPr="00C16815">
        <w:rPr>
          <w:rFonts w:ascii="Verdana" w:hAnsi="Verdana"/>
          <w:b w:val="0"/>
          <w:sz w:val="20"/>
        </w:rPr>
        <w:t>.</w:t>
      </w:r>
      <w:bookmarkEnd w:id="57"/>
      <w:bookmarkEnd w:id="58"/>
      <w:bookmarkEnd w:id="59"/>
    </w:p>
    <w:p w:rsidR="00C16815" w:rsidRPr="00C16815" w:rsidDel="008F018D" w:rsidRDefault="00761EF2" w:rsidP="00DE60EC">
      <w:pPr>
        <w:pStyle w:val="2"/>
        <w:jc w:val="both"/>
        <w:rPr>
          <w:del w:id="60" w:author="Olga Razgonova" w:date="2018-04-11T10:27:00Z"/>
          <w:b w:val="0"/>
        </w:rPr>
      </w:pPr>
      <w:bookmarkStart w:id="61" w:name="_Toc311633084"/>
      <w:bookmarkStart w:id="62" w:name="_Toc321147635"/>
      <w:bookmarkStart w:id="63" w:name="_Toc321152230"/>
      <w:r w:rsidRPr="00C16815">
        <w:rPr>
          <w:rFonts w:ascii="Verdana" w:hAnsi="Verdana"/>
          <w:b w:val="0"/>
          <w:sz w:val="20"/>
        </w:rPr>
        <w:t xml:space="preserve">Комплект документов, подготовленных в соответствии с требованиями настоящей Инструкции, подается </w:t>
      </w:r>
      <w:r w:rsidR="00104B2E" w:rsidRPr="00C16815">
        <w:rPr>
          <w:rFonts w:ascii="Verdana" w:hAnsi="Verdana"/>
          <w:b w:val="0"/>
          <w:sz w:val="20"/>
        </w:rPr>
        <w:t xml:space="preserve">только </w:t>
      </w:r>
      <w:r w:rsidRPr="00C16815">
        <w:rPr>
          <w:rFonts w:ascii="Verdana" w:hAnsi="Verdana"/>
          <w:b w:val="0"/>
          <w:sz w:val="20"/>
        </w:rPr>
        <w:t xml:space="preserve">в электронном виде </w:t>
      </w:r>
      <w:r w:rsidR="004D3DF6" w:rsidRPr="00C16815">
        <w:rPr>
          <w:rFonts w:ascii="Verdana" w:hAnsi="Verdana"/>
          <w:b w:val="0"/>
          <w:sz w:val="20"/>
        </w:rPr>
        <w:t>на адрес электронной почты</w:t>
      </w:r>
      <w:r w:rsidR="001137A9" w:rsidRPr="00C16815">
        <w:rPr>
          <w:rFonts w:ascii="Verdana" w:hAnsi="Verdana"/>
          <w:b w:val="0"/>
          <w:sz w:val="20"/>
        </w:rPr>
        <w:t xml:space="preserve">: </w:t>
      </w:r>
      <w:r w:rsidR="001137A9" w:rsidRPr="00DE60EC">
        <w:rPr>
          <w:rFonts w:ascii="Verdana" w:hAnsi="Verdana"/>
          <w:b w:val="0"/>
          <w:i/>
          <w:sz w:val="20"/>
        </w:rPr>
        <w:t>аккредитация для подрядчиков</w:t>
      </w:r>
      <w:r w:rsidR="001137A9" w:rsidRPr="00C16815">
        <w:rPr>
          <w:rFonts w:ascii="Verdana" w:hAnsi="Verdana"/>
          <w:b w:val="0"/>
          <w:sz w:val="20"/>
        </w:rPr>
        <w:t xml:space="preserve"> - </w:t>
      </w:r>
      <w:hyperlink r:id="rId9" w:history="1">
        <w:r w:rsidR="001137A9" w:rsidRPr="008F018D">
          <w:rPr>
            <w:rStyle w:val="ad"/>
            <w:b w:val="0"/>
            <w:sz w:val="24"/>
            <w:szCs w:val="24"/>
          </w:rPr>
          <w:t>pko@stroytransgaz.com</w:t>
        </w:r>
      </w:hyperlink>
      <w:del w:id="64" w:author="Olga Razgonova" w:date="2018-04-11T10:27:00Z">
        <w:r w:rsidR="001137A9" w:rsidRPr="00C16815" w:rsidDel="008F018D">
          <w:rPr>
            <w:rFonts w:ascii="Verdana" w:hAnsi="Verdana"/>
            <w:b w:val="0"/>
            <w:sz w:val="20"/>
          </w:rPr>
          <w:delText xml:space="preserve">, </w:delText>
        </w:r>
      </w:del>
    </w:p>
    <w:p w:rsidR="00C16815" w:rsidRPr="008F018D" w:rsidRDefault="00DE60EC" w:rsidP="00DE60EC">
      <w:pPr>
        <w:pStyle w:val="2"/>
        <w:numPr>
          <w:ilvl w:val="0"/>
          <w:numId w:val="0"/>
        </w:numPr>
        <w:jc w:val="both"/>
        <w:rPr>
          <w:rFonts w:ascii="Verdana" w:hAnsi="Verdana"/>
          <w:b w:val="0"/>
          <w:sz w:val="20"/>
        </w:rPr>
      </w:pPr>
      <w:ins w:id="65" w:author="Olga Razgonova" w:date="2018-05-04T13:24:00Z">
        <w:r>
          <w:rPr>
            <w:rFonts w:ascii="Verdana" w:hAnsi="Verdana"/>
            <w:b w:val="0"/>
            <w:sz w:val="20"/>
          </w:rPr>
          <w:t xml:space="preserve">          </w:t>
        </w:r>
      </w:ins>
      <w:r w:rsidR="001137A9" w:rsidRPr="00DE60EC">
        <w:rPr>
          <w:rFonts w:ascii="Verdana" w:hAnsi="Verdana"/>
          <w:b w:val="0"/>
          <w:i/>
          <w:sz w:val="20"/>
        </w:rPr>
        <w:t>аккредитация для поставщиков</w:t>
      </w:r>
      <w:r w:rsidR="001137A9" w:rsidRPr="008F018D">
        <w:rPr>
          <w:rFonts w:ascii="Verdana" w:hAnsi="Verdana"/>
          <w:b w:val="0"/>
          <w:sz w:val="20"/>
        </w:rPr>
        <w:t xml:space="preserve"> -</w:t>
      </w:r>
      <w:r w:rsidR="006B09FE" w:rsidRPr="008F018D">
        <w:rPr>
          <w:rFonts w:ascii="Verdana" w:hAnsi="Verdana"/>
          <w:b w:val="0"/>
          <w:sz w:val="20"/>
        </w:rPr>
        <w:t xml:space="preserve"> </w:t>
      </w:r>
      <w:hyperlink r:id="rId10" w:history="1">
        <w:r w:rsidR="00C16815" w:rsidRPr="008F018D">
          <w:rPr>
            <w:rStyle w:val="ad"/>
            <w:rFonts w:ascii="Verdana" w:hAnsi="Verdana"/>
            <w:b w:val="0"/>
            <w:sz w:val="20"/>
          </w:rPr>
          <w:t>pko2@stroytransgaz.com</w:t>
        </w:r>
      </w:hyperlink>
      <w:r w:rsidR="001137A9" w:rsidRPr="008F018D">
        <w:rPr>
          <w:rFonts w:ascii="Verdana" w:hAnsi="Verdana"/>
          <w:b w:val="0"/>
          <w:sz w:val="20"/>
        </w:rPr>
        <w:t>.</w:t>
      </w:r>
    </w:p>
    <w:p w:rsidR="00C16815" w:rsidRPr="00C16815" w:rsidRDefault="00C16815" w:rsidP="00C16815"/>
    <w:p w:rsidR="008F5451" w:rsidRPr="00C16815" w:rsidRDefault="008F5451" w:rsidP="00C16815">
      <w:pPr>
        <w:pStyle w:val="2"/>
        <w:numPr>
          <w:ilvl w:val="0"/>
          <w:numId w:val="0"/>
        </w:numPr>
      </w:pPr>
      <w:r w:rsidRPr="00C16815">
        <w:t xml:space="preserve">В состав документов на ПКО входят сканированные копии подписанных документов на ПКО со всеми приложениями, а также </w:t>
      </w:r>
      <w:r w:rsidR="00BF28E1" w:rsidRPr="00C16815">
        <w:t xml:space="preserve">заполненная анкета и </w:t>
      </w:r>
      <w:r w:rsidR="001601EC" w:rsidRPr="00C16815">
        <w:t>все необходимые формы</w:t>
      </w:r>
      <w:r w:rsidRPr="00C16815">
        <w:t xml:space="preserve"> в формате </w:t>
      </w:r>
      <w:proofErr w:type="spellStart"/>
      <w:r w:rsidRPr="00C16815">
        <w:t>Excel</w:t>
      </w:r>
      <w:proofErr w:type="spellEnd"/>
      <w:r w:rsidRPr="00C16815">
        <w:t>, пригодн</w:t>
      </w:r>
      <w:r w:rsidR="00BF28E1" w:rsidRPr="00C16815">
        <w:t>ые</w:t>
      </w:r>
      <w:r w:rsidRPr="00C16815">
        <w:t xml:space="preserve"> для загрузки информации в ИС «Закупки».</w:t>
      </w:r>
      <w:r w:rsidR="004D3DF6" w:rsidRPr="00C16815">
        <w:t xml:space="preserve"> </w:t>
      </w:r>
      <w:r w:rsidR="001601EC" w:rsidRPr="00C16815">
        <w:t xml:space="preserve">Заявка и все прилагаемые формы должны быть заполнены в файле, направленном </w:t>
      </w:r>
      <w:r w:rsidR="00056486" w:rsidRPr="00C16815">
        <w:t>Организатором ПКО</w:t>
      </w:r>
      <w:r w:rsidR="001601EC" w:rsidRPr="00C16815">
        <w:t xml:space="preserve"> или размещенном на интернет-сайте ГК «Стройтрансгаз». Изменение форм не допускается.</w:t>
      </w:r>
      <w:r w:rsidR="004D3DF6" w:rsidRPr="00C16815">
        <w:t xml:space="preserve"> </w:t>
      </w:r>
    </w:p>
    <w:bookmarkEnd w:id="61"/>
    <w:bookmarkEnd w:id="62"/>
    <w:bookmarkEnd w:id="63"/>
    <w:p w:rsidR="008F5451" w:rsidRPr="00D92011" w:rsidRDefault="008F5451" w:rsidP="00D92011">
      <w:pPr>
        <w:pStyle w:val="2"/>
        <w:keepNext w:val="0"/>
        <w:numPr>
          <w:ilvl w:val="1"/>
          <w:numId w:val="49"/>
        </w:numPr>
        <w:jc w:val="both"/>
        <w:rPr>
          <w:rFonts w:ascii="Verdana" w:hAnsi="Verdana"/>
          <w:b w:val="0"/>
          <w:sz w:val="20"/>
        </w:rPr>
      </w:pPr>
      <w:r w:rsidRPr="00D92011">
        <w:rPr>
          <w:rFonts w:ascii="Verdana" w:hAnsi="Verdana"/>
          <w:b w:val="0"/>
          <w:sz w:val="20"/>
        </w:rPr>
        <w:t>Требования к оформлению документов для прохождения ПКО:</w:t>
      </w:r>
    </w:p>
    <w:p w:rsidR="008F5451" w:rsidRPr="00340A7C" w:rsidRDefault="00FC7C7A" w:rsidP="008F5451">
      <w:pPr>
        <w:pStyle w:val="afff0"/>
        <w:numPr>
          <w:ilvl w:val="0"/>
          <w:numId w:val="8"/>
        </w:numPr>
        <w:ind w:left="1276"/>
        <w:rPr>
          <w:szCs w:val="20"/>
        </w:rPr>
      </w:pPr>
      <w:r>
        <w:rPr>
          <w:szCs w:val="20"/>
        </w:rPr>
        <w:t>необходимо</w:t>
      </w:r>
      <w:r w:rsidRPr="00340A7C">
        <w:rPr>
          <w:szCs w:val="20"/>
        </w:rPr>
        <w:t xml:space="preserve"> </w:t>
      </w:r>
      <w:r w:rsidR="008F5451" w:rsidRPr="00340A7C">
        <w:rPr>
          <w:szCs w:val="20"/>
        </w:rPr>
        <w:t>сканировать все</w:t>
      </w:r>
      <w:r>
        <w:rPr>
          <w:szCs w:val="20"/>
        </w:rPr>
        <w:t xml:space="preserve"> документы отдельными файлами: форма 1+ приложения к форме 1</w:t>
      </w:r>
      <w:r w:rsidR="00104B2E">
        <w:rPr>
          <w:szCs w:val="20"/>
        </w:rPr>
        <w:t>, форма 3 + приложения к форме 3,</w:t>
      </w:r>
      <w:r>
        <w:rPr>
          <w:szCs w:val="20"/>
        </w:rPr>
        <w:t xml:space="preserve"> и т.д.</w:t>
      </w:r>
      <w:r w:rsidR="008F5451" w:rsidRPr="00340A7C">
        <w:rPr>
          <w:szCs w:val="20"/>
        </w:rPr>
        <w:t>;</w:t>
      </w:r>
    </w:p>
    <w:p w:rsidR="008F5451" w:rsidRPr="00340A7C" w:rsidRDefault="008F5451" w:rsidP="008F5451">
      <w:pPr>
        <w:pStyle w:val="afff0"/>
        <w:numPr>
          <w:ilvl w:val="0"/>
          <w:numId w:val="8"/>
        </w:numPr>
        <w:ind w:left="1276"/>
        <w:rPr>
          <w:szCs w:val="20"/>
        </w:rPr>
      </w:pPr>
      <w:r w:rsidRPr="00340A7C">
        <w:rPr>
          <w:szCs w:val="20"/>
        </w:rPr>
        <w:lastRenderedPageBreak/>
        <w:t xml:space="preserve">расширение сканируемых документов должно быть не меньше 100 </w:t>
      </w:r>
      <w:r w:rsidRPr="00340A7C">
        <w:rPr>
          <w:szCs w:val="20"/>
          <w:lang w:val="en-US"/>
        </w:rPr>
        <w:t>dpi</w:t>
      </w:r>
      <w:r w:rsidRPr="00340A7C">
        <w:rPr>
          <w:szCs w:val="20"/>
        </w:rPr>
        <w:t xml:space="preserve"> и не больше 300 </w:t>
      </w:r>
      <w:r w:rsidRPr="00340A7C">
        <w:rPr>
          <w:szCs w:val="20"/>
          <w:lang w:val="en-US"/>
        </w:rPr>
        <w:t>dpi</w:t>
      </w:r>
      <w:r w:rsidRPr="00340A7C">
        <w:rPr>
          <w:szCs w:val="20"/>
        </w:rPr>
        <w:t>;</w:t>
      </w:r>
    </w:p>
    <w:p w:rsidR="008F5451" w:rsidRPr="00340A7C" w:rsidRDefault="008F5451" w:rsidP="008F5451">
      <w:pPr>
        <w:pStyle w:val="afff0"/>
        <w:numPr>
          <w:ilvl w:val="0"/>
          <w:numId w:val="8"/>
        </w:numPr>
        <w:ind w:left="1276"/>
        <w:rPr>
          <w:szCs w:val="20"/>
        </w:rPr>
      </w:pPr>
      <w:r w:rsidRPr="00340A7C">
        <w:rPr>
          <w:szCs w:val="20"/>
        </w:rPr>
        <w:t xml:space="preserve">тип файла – многостраничный </w:t>
      </w:r>
      <w:r w:rsidRPr="00340A7C">
        <w:rPr>
          <w:szCs w:val="20"/>
          <w:lang w:val="en-US"/>
        </w:rPr>
        <w:t>pdf</w:t>
      </w:r>
      <w:r w:rsidRPr="00340A7C">
        <w:rPr>
          <w:szCs w:val="20"/>
        </w:rPr>
        <w:t>;</w:t>
      </w:r>
    </w:p>
    <w:p w:rsidR="00761EF2" w:rsidRDefault="008F5451" w:rsidP="008F5451">
      <w:pPr>
        <w:pStyle w:val="afff0"/>
        <w:numPr>
          <w:ilvl w:val="0"/>
          <w:numId w:val="8"/>
        </w:numPr>
        <w:ind w:left="1276"/>
        <w:rPr>
          <w:szCs w:val="20"/>
        </w:rPr>
      </w:pPr>
      <w:r w:rsidRPr="00340A7C">
        <w:rPr>
          <w:szCs w:val="20"/>
        </w:rPr>
        <w:t xml:space="preserve">документы должны быть </w:t>
      </w:r>
      <w:proofErr w:type="spellStart"/>
      <w:r w:rsidRPr="00340A7C">
        <w:rPr>
          <w:szCs w:val="20"/>
        </w:rPr>
        <w:t>сархивированы</w:t>
      </w:r>
      <w:proofErr w:type="spellEnd"/>
      <w:r w:rsidRPr="00340A7C">
        <w:rPr>
          <w:szCs w:val="20"/>
        </w:rPr>
        <w:t xml:space="preserve"> с использованием архивов </w:t>
      </w:r>
      <w:r w:rsidRPr="00340A7C">
        <w:rPr>
          <w:szCs w:val="20"/>
          <w:lang w:val="en-US"/>
        </w:rPr>
        <w:t>zip</w:t>
      </w:r>
      <w:r w:rsidRPr="00340A7C">
        <w:rPr>
          <w:szCs w:val="20"/>
        </w:rPr>
        <w:t xml:space="preserve"> или </w:t>
      </w:r>
      <w:proofErr w:type="spellStart"/>
      <w:r w:rsidRPr="00340A7C">
        <w:rPr>
          <w:szCs w:val="20"/>
          <w:lang w:val="en-US"/>
        </w:rPr>
        <w:t>rar</w:t>
      </w:r>
      <w:proofErr w:type="spellEnd"/>
      <w:r w:rsidRPr="00340A7C">
        <w:rPr>
          <w:szCs w:val="20"/>
        </w:rPr>
        <w:t>. В случае превышения размера архива над существующими в Обществе ограничениями по размеру сообщений электронной почты (15 Мб), необходимо разбить архив на несколько частей, каждую из которых отправить отдельным сообщением, в теме сообщения указать номер части и общее количество частей.</w:t>
      </w:r>
    </w:p>
    <w:p w:rsidR="00056486" w:rsidRPr="00340A7C" w:rsidRDefault="00056486" w:rsidP="008F5451">
      <w:pPr>
        <w:pStyle w:val="afff0"/>
        <w:numPr>
          <w:ilvl w:val="0"/>
          <w:numId w:val="8"/>
        </w:numPr>
        <w:ind w:left="1276"/>
        <w:rPr>
          <w:szCs w:val="20"/>
        </w:rPr>
      </w:pPr>
      <w:r w:rsidRPr="00EB1F19">
        <w:rPr>
          <w:b/>
          <w:szCs w:val="20"/>
        </w:rPr>
        <w:t>Документы  в виде ссылок не принимаются</w:t>
      </w:r>
      <w:r>
        <w:rPr>
          <w:szCs w:val="20"/>
        </w:rPr>
        <w:t>.</w:t>
      </w:r>
    </w:p>
    <w:p w:rsidR="00761EF2" w:rsidRPr="00340A7C" w:rsidRDefault="00761EF2" w:rsidP="00C16815">
      <w:pPr>
        <w:pStyle w:val="2"/>
        <w:keepNext w:val="0"/>
        <w:numPr>
          <w:ilvl w:val="1"/>
          <w:numId w:val="10"/>
        </w:numPr>
        <w:jc w:val="both"/>
        <w:rPr>
          <w:rFonts w:ascii="Verdana" w:hAnsi="Verdana"/>
          <w:b w:val="0"/>
          <w:sz w:val="20"/>
        </w:rPr>
      </w:pPr>
      <w:bookmarkStart w:id="66" w:name="_Toc311633085"/>
      <w:bookmarkStart w:id="67" w:name="_Toc321147636"/>
      <w:bookmarkStart w:id="68" w:name="_Toc321152231"/>
      <w:r w:rsidRPr="00340A7C">
        <w:rPr>
          <w:rFonts w:ascii="Verdana" w:hAnsi="Verdana"/>
          <w:b w:val="0"/>
          <w:sz w:val="20"/>
        </w:rPr>
        <w:t>Все документы</w:t>
      </w:r>
      <w:r w:rsidR="00EA4E2B" w:rsidRPr="00340A7C">
        <w:rPr>
          <w:rFonts w:ascii="Verdana" w:hAnsi="Verdana"/>
          <w:b w:val="0"/>
          <w:sz w:val="20"/>
        </w:rPr>
        <w:t>, входящие в комплект,</w:t>
      </w:r>
      <w:r w:rsidRPr="00340A7C">
        <w:rPr>
          <w:rFonts w:ascii="Verdana" w:hAnsi="Verdana"/>
          <w:b w:val="0"/>
          <w:sz w:val="20"/>
        </w:rPr>
        <w:t xml:space="preserve"> должны быть </w:t>
      </w:r>
      <w:r w:rsidR="009B0AFB" w:rsidRPr="00340A7C">
        <w:rPr>
          <w:rFonts w:ascii="Verdana" w:hAnsi="Verdana"/>
          <w:b w:val="0"/>
          <w:sz w:val="20"/>
        </w:rPr>
        <w:t>с</w:t>
      </w:r>
      <w:r w:rsidRPr="00340A7C">
        <w:rPr>
          <w:rFonts w:ascii="Verdana" w:hAnsi="Verdana"/>
          <w:b w:val="0"/>
          <w:sz w:val="20"/>
        </w:rPr>
        <w:t xml:space="preserve"> печатью, а также подписаны лицом, имеющим право подписи от имени Участника ПКО (в случае подписи лицом</w:t>
      </w:r>
      <w:r w:rsidR="008F5451" w:rsidRPr="00340A7C">
        <w:rPr>
          <w:rFonts w:ascii="Verdana" w:hAnsi="Verdana"/>
          <w:b w:val="0"/>
          <w:sz w:val="20"/>
        </w:rPr>
        <w:t>, не уполномоченным Уставом</w:t>
      </w:r>
      <w:r w:rsidRPr="00340A7C">
        <w:rPr>
          <w:rFonts w:ascii="Verdana" w:hAnsi="Verdana"/>
          <w:b w:val="0"/>
          <w:sz w:val="20"/>
        </w:rPr>
        <w:t xml:space="preserve"> – представляется доверенность на право подписи документов ПКО).</w:t>
      </w:r>
      <w:bookmarkEnd w:id="66"/>
      <w:bookmarkEnd w:id="67"/>
      <w:bookmarkEnd w:id="68"/>
    </w:p>
    <w:p w:rsidR="00B61B7E" w:rsidRPr="00340A7C" w:rsidRDefault="00B61B7E" w:rsidP="00C16815">
      <w:pPr>
        <w:pStyle w:val="2"/>
        <w:keepNext w:val="0"/>
        <w:numPr>
          <w:ilvl w:val="1"/>
          <w:numId w:val="10"/>
        </w:numPr>
        <w:jc w:val="both"/>
        <w:rPr>
          <w:rFonts w:ascii="Verdana" w:hAnsi="Verdana"/>
          <w:b w:val="0"/>
          <w:sz w:val="20"/>
        </w:rPr>
      </w:pPr>
      <w:r w:rsidRPr="00340A7C">
        <w:rPr>
          <w:rFonts w:ascii="Verdana" w:hAnsi="Verdana"/>
          <w:b w:val="0"/>
          <w:sz w:val="20"/>
        </w:rPr>
        <w:t>Все документы, представляемые на ПКО, должны быть на русском языке или с переводом на русский язык.</w:t>
      </w:r>
    </w:p>
    <w:p w:rsidR="00B61B7E" w:rsidRPr="00340A7C" w:rsidRDefault="00B61B7E" w:rsidP="00C16815">
      <w:pPr>
        <w:pStyle w:val="2"/>
        <w:keepNext w:val="0"/>
        <w:numPr>
          <w:ilvl w:val="1"/>
          <w:numId w:val="10"/>
        </w:numPr>
        <w:jc w:val="both"/>
        <w:rPr>
          <w:rFonts w:ascii="Verdana" w:hAnsi="Verdana"/>
          <w:b w:val="0"/>
          <w:sz w:val="20"/>
        </w:rPr>
      </w:pPr>
      <w:r w:rsidRPr="00340A7C">
        <w:rPr>
          <w:rFonts w:ascii="Verdana" w:hAnsi="Verdana"/>
          <w:b w:val="0"/>
          <w:sz w:val="20"/>
        </w:rPr>
        <w:t xml:space="preserve">Если </w:t>
      </w:r>
      <w:r w:rsidR="00BF28E1" w:rsidRPr="00340A7C">
        <w:rPr>
          <w:rFonts w:ascii="Verdana" w:hAnsi="Verdana"/>
          <w:b w:val="0"/>
          <w:sz w:val="20"/>
        </w:rPr>
        <w:t>Участник ПКО</w:t>
      </w:r>
      <w:r w:rsidRPr="00340A7C">
        <w:rPr>
          <w:rFonts w:ascii="Verdana" w:hAnsi="Verdana"/>
          <w:b w:val="0"/>
          <w:sz w:val="20"/>
        </w:rPr>
        <w:t xml:space="preserve"> планиру</w:t>
      </w:r>
      <w:r w:rsidR="00BF28E1" w:rsidRPr="00340A7C">
        <w:rPr>
          <w:rFonts w:ascii="Verdana" w:hAnsi="Verdana"/>
          <w:b w:val="0"/>
          <w:sz w:val="20"/>
        </w:rPr>
        <w:t>е</w:t>
      </w:r>
      <w:r w:rsidRPr="00340A7C">
        <w:rPr>
          <w:rFonts w:ascii="Verdana" w:hAnsi="Verdana"/>
          <w:b w:val="0"/>
          <w:sz w:val="20"/>
        </w:rPr>
        <w:t xml:space="preserve">т </w:t>
      </w:r>
      <w:r w:rsidR="00BF28E1" w:rsidRPr="00340A7C">
        <w:rPr>
          <w:rFonts w:ascii="Verdana" w:hAnsi="Verdana"/>
          <w:b w:val="0"/>
          <w:sz w:val="20"/>
        </w:rPr>
        <w:t xml:space="preserve">участвовать в конкурентных процедурах ГК «Стройтрансгаз» в составе </w:t>
      </w:r>
      <w:r w:rsidRPr="00340A7C">
        <w:rPr>
          <w:rFonts w:ascii="Verdana" w:hAnsi="Verdana"/>
          <w:b w:val="0"/>
          <w:sz w:val="20"/>
        </w:rPr>
        <w:t>групп</w:t>
      </w:r>
      <w:r w:rsidR="00BF28E1" w:rsidRPr="00340A7C">
        <w:rPr>
          <w:rFonts w:ascii="Verdana" w:hAnsi="Verdana"/>
          <w:b w:val="0"/>
          <w:sz w:val="20"/>
        </w:rPr>
        <w:t>ы</w:t>
      </w:r>
      <w:r w:rsidRPr="00340A7C">
        <w:rPr>
          <w:rFonts w:ascii="Verdana" w:hAnsi="Verdana"/>
          <w:b w:val="0"/>
          <w:sz w:val="20"/>
        </w:rPr>
        <w:t xml:space="preserve"> лиц (несколько юридических лиц, выступающих на стороне одного участника </w:t>
      </w:r>
      <w:r w:rsidR="00BF28E1" w:rsidRPr="00340A7C">
        <w:rPr>
          <w:rFonts w:ascii="Verdana" w:hAnsi="Verdana"/>
          <w:b w:val="0"/>
          <w:sz w:val="20"/>
        </w:rPr>
        <w:t>конкурентной процедуры</w:t>
      </w:r>
      <w:r w:rsidRPr="00340A7C">
        <w:rPr>
          <w:rFonts w:ascii="Verdana" w:hAnsi="Verdana"/>
          <w:b w:val="0"/>
          <w:sz w:val="20"/>
        </w:rPr>
        <w:t xml:space="preserve">), </w:t>
      </w:r>
      <w:r w:rsidR="00BF28E1" w:rsidRPr="00340A7C">
        <w:rPr>
          <w:rFonts w:ascii="Verdana" w:hAnsi="Verdana"/>
          <w:b w:val="0"/>
          <w:sz w:val="20"/>
        </w:rPr>
        <w:t xml:space="preserve">то все данные лица </w:t>
      </w:r>
      <w:r w:rsidRPr="00340A7C">
        <w:rPr>
          <w:rFonts w:ascii="Verdana" w:hAnsi="Verdana"/>
          <w:b w:val="0"/>
          <w:sz w:val="20"/>
        </w:rPr>
        <w:t>проходят ПКО по отдельности.</w:t>
      </w:r>
    </w:p>
    <w:p w:rsidR="00761EF2" w:rsidRPr="006D2E90" w:rsidRDefault="00761EF2" w:rsidP="00C16815">
      <w:pPr>
        <w:pStyle w:val="1"/>
        <w:numPr>
          <w:ilvl w:val="0"/>
          <w:numId w:val="10"/>
        </w:numPr>
        <w:spacing w:before="120"/>
        <w:ind w:left="431" w:hanging="431"/>
        <w:rPr>
          <w:rFonts w:ascii="Verdana" w:hAnsi="Verdana"/>
          <w:b w:val="0"/>
          <w:i/>
          <w:sz w:val="28"/>
          <w:szCs w:val="28"/>
        </w:rPr>
      </w:pPr>
      <w:bookmarkStart w:id="69" w:name="_Toc311633086"/>
      <w:bookmarkStart w:id="70" w:name="_Toc311633153"/>
      <w:bookmarkStart w:id="71" w:name="_Toc321147637"/>
      <w:bookmarkStart w:id="72" w:name="_Toc321151999"/>
      <w:bookmarkStart w:id="73" w:name="_Toc321152062"/>
      <w:bookmarkStart w:id="74" w:name="_Toc321152232"/>
      <w:bookmarkStart w:id="75" w:name="_Toc321152300"/>
      <w:bookmarkStart w:id="76" w:name="_Toc321152350"/>
      <w:bookmarkStart w:id="77" w:name="_Toc321152519"/>
      <w:proofErr w:type="gramStart"/>
      <w:r w:rsidRPr="001601EC">
        <w:rPr>
          <w:rFonts w:ascii="Verdana" w:hAnsi="Verdana"/>
        </w:rPr>
        <w:t>Состав документов и требования по их заполнению</w:t>
      </w:r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r w:rsidR="006D2E90">
        <w:rPr>
          <w:rFonts w:ascii="Verdana" w:hAnsi="Verdana"/>
        </w:rPr>
        <w:t xml:space="preserve"> </w:t>
      </w:r>
      <w:r w:rsidR="006D2E90" w:rsidRPr="006D2E90">
        <w:rPr>
          <w:rFonts w:ascii="Verdana" w:hAnsi="Verdana"/>
          <w:b w:val="0"/>
          <w:i/>
          <w:sz w:val="28"/>
          <w:szCs w:val="28"/>
        </w:rPr>
        <w:t>(заполнение форм начинать с формы 1 (анкета)</w:t>
      </w:r>
      <w:proofErr w:type="gramEnd"/>
    </w:p>
    <w:p w:rsidR="00761EF2" w:rsidRPr="00340A7C" w:rsidRDefault="00304B5B" w:rsidP="00C16815">
      <w:pPr>
        <w:pStyle w:val="2"/>
        <w:keepNext w:val="0"/>
        <w:numPr>
          <w:ilvl w:val="1"/>
          <w:numId w:val="10"/>
        </w:numPr>
        <w:jc w:val="both"/>
        <w:rPr>
          <w:rFonts w:ascii="Verdana" w:hAnsi="Verdana"/>
          <w:b w:val="0"/>
          <w:sz w:val="20"/>
        </w:rPr>
      </w:pPr>
      <w:bookmarkStart w:id="78" w:name="_Toc299386332"/>
      <w:bookmarkStart w:id="79" w:name="_Toc306695491"/>
      <w:bookmarkStart w:id="80" w:name="_Toc311633048"/>
      <w:bookmarkStart w:id="81" w:name="_Toc321147598"/>
      <w:bookmarkStart w:id="82" w:name="_Toc321152193"/>
      <w:r w:rsidRPr="00340A7C">
        <w:rPr>
          <w:rFonts w:ascii="Verdana" w:hAnsi="Verdana"/>
          <w:b w:val="0"/>
          <w:sz w:val="20"/>
        </w:rPr>
        <w:t>Участник вместе с Заявкой на участие в предварительном квалификационном отборе представляет следующие документы:</w:t>
      </w:r>
      <w:bookmarkEnd w:id="78"/>
      <w:bookmarkEnd w:id="79"/>
      <w:bookmarkEnd w:id="80"/>
      <w:bookmarkEnd w:id="81"/>
      <w:bookmarkEnd w:id="82"/>
    </w:p>
    <w:tbl>
      <w:tblPr>
        <w:tblW w:w="9621" w:type="dxa"/>
        <w:jc w:val="center"/>
        <w:tblInd w:w="-50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33"/>
        <w:gridCol w:w="8788"/>
      </w:tblGrid>
      <w:tr w:rsidR="009B5B04" w:rsidRPr="00340A7C" w:rsidTr="00B61B7E">
        <w:trPr>
          <w:tblHeader/>
          <w:jc w:val="center"/>
        </w:trPr>
        <w:tc>
          <w:tcPr>
            <w:tcW w:w="833" w:type="dxa"/>
            <w:vAlign w:val="center"/>
          </w:tcPr>
          <w:p w:rsidR="009B5B04" w:rsidRPr="00340A7C" w:rsidRDefault="009B5B04" w:rsidP="0030611A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340A7C">
              <w:rPr>
                <w:rFonts w:ascii="Verdana" w:hAnsi="Verdana"/>
                <w:sz w:val="20"/>
                <w:szCs w:val="20"/>
              </w:rPr>
              <w:t xml:space="preserve">№ </w:t>
            </w:r>
            <w:proofErr w:type="gramStart"/>
            <w:r w:rsidRPr="00340A7C">
              <w:rPr>
                <w:rFonts w:ascii="Verdana" w:hAnsi="Verdana"/>
                <w:sz w:val="20"/>
                <w:szCs w:val="20"/>
              </w:rPr>
              <w:t>п</w:t>
            </w:r>
            <w:proofErr w:type="gramEnd"/>
            <w:r w:rsidRPr="00340A7C">
              <w:rPr>
                <w:rFonts w:ascii="Verdana" w:hAnsi="Verdana"/>
                <w:sz w:val="20"/>
                <w:szCs w:val="20"/>
              </w:rPr>
              <w:t>/п</w:t>
            </w:r>
          </w:p>
        </w:tc>
        <w:tc>
          <w:tcPr>
            <w:tcW w:w="8788" w:type="dxa"/>
            <w:vAlign w:val="center"/>
          </w:tcPr>
          <w:p w:rsidR="009B5B04" w:rsidRPr="00056486" w:rsidRDefault="009B5B04" w:rsidP="006F7695">
            <w:pPr>
              <w:rPr>
                <w:rFonts w:ascii="Verdana" w:hAnsi="Verdana"/>
                <w:i/>
                <w:sz w:val="20"/>
                <w:szCs w:val="20"/>
              </w:rPr>
            </w:pPr>
            <w:r w:rsidRPr="00056486">
              <w:rPr>
                <w:rFonts w:ascii="Verdana" w:hAnsi="Verdana"/>
                <w:i/>
                <w:sz w:val="20"/>
                <w:szCs w:val="20"/>
              </w:rPr>
              <w:t>Наименование документа</w:t>
            </w:r>
          </w:p>
        </w:tc>
      </w:tr>
      <w:tr w:rsidR="009B5B04" w:rsidRPr="00340A7C" w:rsidTr="00B61B7E">
        <w:trPr>
          <w:trHeight w:val="397"/>
          <w:jc w:val="center"/>
        </w:trPr>
        <w:tc>
          <w:tcPr>
            <w:tcW w:w="833" w:type="dxa"/>
            <w:vAlign w:val="center"/>
          </w:tcPr>
          <w:p w:rsidR="009B5B04" w:rsidRPr="00340A7C" w:rsidRDefault="00304B5B" w:rsidP="006F7695">
            <w:pPr>
              <w:rPr>
                <w:rFonts w:ascii="Verdana" w:hAnsi="Verdana"/>
                <w:sz w:val="20"/>
                <w:szCs w:val="20"/>
              </w:rPr>
            </w:pPr>
            <w:r w:rsidRPr="00340A7C"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8788" w:type="dxa"/>
            <w:vAlign w:val="center"/>
          </w:tcPr>
          <w:p w:rsidR="00104B2E" w:rsidRPr="00340A7C" w:rsidRDefault="009B5B04" w:rsidP="00056486">
            <w:pPr>
              <w:rPr>
                <w:rFonts w:ascii="Verdana" w:hAnsi="Verdana"/>
                <w:sz w:val="20"/>
                <w:szCs w:val="20"/>
              </w:rPr>
            </w:pPr>
            <w:r w:rsidRPr="00340A7C">
              <w:rPr>
                <w:rFonts w:ascii="Verdana" w:hAnsi="Verdana"/>
                <w:sz w:val="20"/>
                <w:szCs w:val="20"/>
              </w:rPr>
              <w:t xml:space="preserve">Анкета (форма </w:t>
            </w:r>
            <w:r w:rsidR="00304B5B" w:rsidRPr="00340A7C">
              <w:rPr>
                <w:rFonts w:ascii="Verdana" w:hAnsi="Verdana"/>
                <w:sz w:val="20"/>
                <w:szCs w:val="20"/>
              </w:rPr>
              <w:t>1</w:t>
            </w:r>
            <w:r w:rsidRPr="00340A7C">
              <w:rPr>
                <w:rFonts w:ascii="Verdana" w:hAnsi="Verdana"/>
                <w:sz w:val="20"/>
                <w:szCs w:val="20"/>
              </w:rPr>
              <w:t>)</w:t>
            </w:r>
            <w:r w:rsidR="00056486">
              <w:rPr>
                <w:rFonts w:ascii="Verdana" w:hAnsi="Verdana"/>
                <w:sz w:val="20"/>
                <w:szCs w:val="20"/>
              </w:rPr>
              <w:t xml:space="preserve"> - все реквизиты указываются без пробелов – единым числом.</w:t>
            </w:r>
          </w:p>
        </w:tc>
      </w:tr>
      <w:tr w:rsidR="009B5B04" w:rsidRPr="00340A7C" w:rsidTr="00B61B7E">
        <w:trPr>
          <w:trHeight w:val="397"/>
          <w:jc w:val="center"/>
        </w:trPr>
        <w:tc>
          <w:tcPr>
            <w:tcW w:w="833" w:type="dxa"/>
            <w:vAlign w:val="center"/>
          </w:tcPr>
          <w:p w:rsidR="009B5B04" w:rsidRPr="00340A7C" w:rsidRDefault="00304B5B" w:rsidP="006F7695">
            <w:pPr>
              <w:rPr>
                <w:rFonts w:ascii="Verdana" w:hAnsi="Verdana"/>
                <w:sz w:val="20"/>
                <w:szCs w:val="20"/>
              </w:rPr>
            </w:pPr>
            <w:r w:rsidRPr="00340A7C">
              <w:rPr>
                <w:rFonts w:ascii="Verdana" w:hAnsi="Verdana"/>
                <w:sz w:val="20"/>
                <w:szCs w:val="20"/>
              </w:rPr>
              <w:t>1</w:t>
            </w:r>
            <w:r w:rsidR="009B5B04" w:rsidRPr="00340A7C">
              <w:rPr>
                <w:rFonts w:ascii="Verdana" w:hAnsi="Verdana"/>
                <w:sz w:val="20"/>
                <w:szCs w:val="20"/>
              </w:rPr>
              <w:t>.1</w:t>
            </w:r>
          </w:p>
        </w:tc>
        <w:tc>
          <w:tcPr>
            <w:tcW w:w="8788" w:type="dxa"/>
            <w:vAlign w:val="center"/>
          </w:tcPr>
          <w:p w:rsidR="0030611A" w:rsidRDefault="00436E5A" w:rsidP="00133E7D">
            <w:pPr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340A7C">
              <w:rPr>
                <w:rFonts w:ascii="Verdana" w:hAnsi="Verdana"/>
                <w:sz w:val="20"/>
                <w:szCs w:val="20"/>
              </w:rPr>
              <w:t>Сканкопии</w:t>
            </w:r>
            <w:proofErr w:type="spellEnd"/>
            <w:r w:rsidR="009B5B04" w:rsidRPr="00340A7C">
              <w:rPr>
                <w:rFonts w:ascii="Verdana" w:hAnsi="Verdana"/>
                <w:sz w:val="20"/>
                <w:szCs w:val="20"/>
              </w:rPr>
              <w:t xml:space="preserve"> учредительных документов</w:t>
            </w:r>
            <w:r w:rsidR="00B61B7E" w:rsidRPr="00340A7C">
              <w:rPr>
                <w:rFonts w:ascii="Verdana" w:hAnsi="Verdana"/>
                <w:sz w:val="20"/>
                <w:szCs w:val="20"/>
              </w:rPr>
              <w:t>:</w:t>
            </w:r>
            <w:r w:rsidR="0095313A" w:rsidRPr="00340A7C">
              <w:rPr>
                <w:rFonts w:ascii="Verdana" w:hAnsi="Verdana"/>
                <w:sz w:val="20"/>
                <w:szCs w:val="20"/>
              </w:rPr>
              <w:t xml:space="preserve"> </w:t>
            </w:r>
          </w:p>
          <w:p w:rsidR="009B5B04" w:rsidRPr="00340A7C" w:rsidRDefault="00B61B7E" w:rsidP="00104B2E">
            <w:pPr>
              <w:rPr>
                <w:rFonts w:ascii="Verdana" w:hAnsi="Verdana"/>
                <w:sz w:val="20"/>
                <w:szCs w:val="20"/>
              </w:rPr>
            </w:pPr>
            <w:r w:rsidRPr="00340A7C">
              <w:rPr>
                <w:rFonts w:ascii="Verdana" w:hAnsi="Verdana"/>
                <w:sz w:val="20"/>
                <w:szCs w:val="20"/>
              </w:rPr>
              <w:t xml:space="preserve">устав, </w:t>
            </w:r>
            <w:r w:rsidR="0095313A" w:rsidRPr="00340A7C">
              <w:rPr>
                <w:rFonts w:ascii="Verdana" w:hAnsi="Verdana"/>
                <w:sz w:val="20"/>
                <w:szCs w:val="20"/>
              </w:rPr>
              <w:t xml:space="preserve">свидетельство о </w:t>
            </w:r>
            <w:proofErr w:type="spellStart"/>
            <w:r w:rsidR="0095313A" w:rsidRPr="00340A7C">
              <w:rPr>
                <w:rFonts w:ascii="Verdana" w:hAnsi="Verdana"/>
                <w:sz w:val="20"/>
                <w:szCs w:val="20"/>
              </w:rPr>
              <w:t>гос</w:t>
            </w:r>
            <w:proofErr w:type="gramStart"/>
            <w:r w:rsidR="0095313A" w:rsidRPr="00340A7C">
              <w:rPr>
                <w:rFonts w:ascii="Verdana" w:hAnsi="Verdana"/>
                <w:sz w:val="20"/>
                <w:szCs w:val="20"/>
              </w:rPr>
              <w:t>.р</w:t>
            </w:r>
            <w:proofErr w:type="gramEnd"/>
            <w:r w:rsidR="0095313A" w:rsidRPr="00340A7C">
              <w:rPr>
                <w:rFonts w:ascii="Verdana" w:hAnsi="Verdana"/>
                <w:sz w:val="20"/>
                <w:szCs w:val="20"/>
              </w:rPr>
              <w:t>егистрации</w:t>
            </w:r>
            <w:proofErr w:type="spellEnd"/>
            <w:r w:rsidR="0095313A" w:rsidRPr="00340A7C">
              <w:rPr>
                <w:rFonts w:ascii="Verdana" w:hAnsi="Verdana"/>
                <w:sz w:val="20"/>
                <w:szCs w:val="20"/>
              </w:rPr>
              <w:t xml:space="preserve">, постановке на </w:t>
            </w:r>
            <w:r w:rsidRPr="00340A7C">
              <w:rPr>
                <w:rFonts w:ascii="Verdana" w:hAnsi="Verdana"/>
                <w:sz w:val="20"/>
                <w:szCs w:val="20"/>
              </w:rPr>
              <w:t xml:space="preserve">налоговый </w:t>
            </w:r>
            <w:r w:rsidR="0095313A" w:rsidRPr="00340A7C">
              <w:rPr>
                <w:rFonts w:ascii="Verdana" w:hAnsi="Verdana"/>
                <w:sz w:val="20"/>
                <w:szCs w:val="20"/>
              </w:rPr>
              <w:t>учет,</w:t>
            </w:r>
            <w:r w:rsidR="00133E7D">
              <w:rPr>
                <w:rFonts w:ascii="Verdana" w:hAnsi="Verdana"/>
                <w:sz w:val="20"/>
                <w:szCs w:val="20"/>
              </w:rPr>
              <w:t xml:space="preserve"> </w:t>
            </w:r>
            <w:r w:rsidR="00133E7D" w:rsidRPr="00133E7D">
              <w:rPr>
                <w:rFonts w:ascii="Verdana" w:hAnsi="Verdana"/>
                <w:sz w:val="20"/>
                <w:szCs w:val="20"/>
              </w:rPr>
              <w:t>справка из налоговой об отсутствии задолженности</w:t>
            </w:r>
            <w:r w:rsidR="000608FD" w:rsidRPr="00340A7C">
              <w:rPr>
                <w:rFonts w:ascii="Verdana" w:hAnsi="Verdana"/>
                <w:sz w:val="20"/>
                <w:szCs w:val="20"/>
              </w:rPr>
              <w:t>, выписка из ЕГРЮЛ</w:t>
            </w:r>
            <w:r w:rsidR="00133E7D">
              <w:rPr>
                <w:rFonts w:ascii="Verdana" w:hAnsi="Verdana"/>
                <w:sz w:val="20"/>
                <w:szCs w:val="20"/>
              </w:rPr>
              <w:t xml:space="preserve"> (не старше 1 месяца)</w:t>
            </w:r>
            <w:r w:rsidR="000608FD" w:rsidRPr="00340A7C">
              <w:rPr>
                <w:rFonts w:ascii="Verdana" w:hAnsi="Verdana"/>
                <w:sz w:val="20"/>
                <w:szCs w:val="20"/>
              </w:rPr>
              <w:t xml:space="preserve">, </w:t>
            </w:r>
            <w:r w:rsidRPr="00340A7C">
              <w:rPr>
                <w:rFonts w:ascii="Verdana" w:hAnsi="Verdana"/>
                <w:sz w:val="20"/>
                <w:szCs w:val="20"/>
              </w:rPr>
              <w:t xml:space="preserve">документы, подтверждающие полномочия единоличного исполнительного органа: </w:t>
            </w:r>
            <w:r w:rsidR="000608FD" w:rsidRPr="00340A7C">
              <w:rPr>
                <w:rFonts w:ascii="Verdana" w:hAnsi="Verdana"/>
                <w:sz w:val="20"/>
                <w:szCs w:val="20"/>
              </w:rPr>
              <w:t>протокол об избрании руководителя</w:t>
            </w:r>
            <w:r w:rsidR="0030611A">
              <w:rPr>
                <w:rFonts w:ascii="Verdana" w:hAnsi="Verdana"/>
                <w:sz w:val="20"/>
                <w:szCs w:val="20"/>
              </w:rPr>
              <w:t xml:space="preserve"> (продлении полномочий)</w:t>
            </w:r>
            <w:r w:rsidR="000608FD" w:rsidRPr="00340A7C">
              <w:rPr>
                <w:rFonts w:ascii="Verdana" w:hAnsi="Verdana"/>
                <w:sz w:val="20"/>
                <w:szCs w:val="20"/>
              </w:rPr>
              <w:t>, приказ о вступлении в должность</w:t>
            </w:r>
            <w:r w:rsidR="00104B2E">
              <w:rPr>
                <w:rFonts w:ascii="Verdana" w:hAnsi="Verdana"/>
                <w:sz w:val="20"/>
                <w:szCs w:val="20"/>
              </w:rPr>
              <w:t xml:space="preserve">, </w:t>
            </w:r>
            <w:r w:rsidR="00104B2E" w:rsidRPr="00104B2E">
              <w:rPr>
                <w:rFonts w:ascii="Verdana" w:hAnsi="Verdana"/>
                <w:sz w:val="20"/>
                <w:szCs w:val="20"/>
              </w:rPr>
              <w:t>Информация из Статистического регистра о хозяйствующем субъект</w:t>
            </w:r>
            <w:r w:rsidR="00104B2E">
              <w:rPr>
                <w:rFonts w:ascii="Verdana" w:hAnsi="Verdana"/>
                <w:sz w:val="20"/>
                <w:szCs w:val="20"/>
              </w:rPr>
              <w:t>е</w:t>
            </w:r>
            <w:r w:rsidR="00104B2E" w:rsidRPr="00340A7C">
              <w:rPr>
                <w:rFonts w:ascii="Verdana" w:hAnsi="Verdana"/>
                <w:sz w:val="20"/>
                <w:szCs w:val="20"/>
              </w:rPr>
              <w:t xml:space="preserve"> </w:t>
            </w:r>
            <w:r w:rsidR="009B5B04" w:rsidRPr="00340A7C">
              <w:rPr>
                <w:rFonts w:ascii="Verdana" w:hAnsi="Verdana"/>
                <w:sz w:val="20"/>
                <w:szCs w:val="20"/>
              </w:rPr>
              <w:t>(приложени</w:t>
            </w:r>
            <w:r w:rsidR="0048277C" w:rsidRPr="00340A7C">
              <w:rPr>
                <w:rFonts w:ascii="Verdana" w:hAnsi="Verdana"/>
                <w:sz w:val="20"/>
                <w:szCs w:val="20"/>
              </w:rPr>
              <w:t>я</w:t>
            </w:r>
            <w:r w:rsidR="009B5B04" w:rsidRPr="00340A7C">
              <w:rPr>
                <w:rFonts w:ascii="Verdana" w:hAnsi="Verdana"/>
                <w:sz w:val="20"/>
                <w:szCs w:val="20"/>
              </w:rPr>
              <w:t xml:space="preserve"> к форме </w:t>
            </w:r>
            <w:r w:rsidR="00304B5B" w:rsidRPr="00340A7C">
              <w:rPr>
                <w:rFonts w:ascii="Verdana" w:hAnsi="Verdana"/>
                <w:sz w:val="20"/>
                <w:szCs w:val="20"/>
              </w:rPr>
              <w:t>1</w:t>
            </w:r>
            <w:r w:rsidR="009B5B04" w:rsidRPr="00340A7C">
              <w:rPr>
                <w:rFonts w:ascii="Verdana" w:hAnsi="Verdana"/>
                <w:sz w:val="20"/>
                <w:szCs w:val="20"/>
              </w:rPr>
              <w:t>)</w:t>
            </w:r>
          </w:p>
        </w:tc>
      </w:tr>
      <w:tr w:rsidR="0077588E" w:rsidRPr="00340A7C" w:rsidTr="00B61B7E">
        <w:trPr>
          <w:trHeight w:val="488"/>
          <w:jc w:val="center"/>
        </w:trPr>
        <w:tc>
          <w:tcPr>
            <w:tcW w:w="833" w:type="dxa"/>
            <w:vAlign w:val="center"/>
          </w:tcPr>
          <w:p w:rsidR="0077588E" w:rsidRPr="00340A7C" w:rsidRDefault="0077588E" w:rsidP="0077588E">
            <w:pPr>
              <w:rPr>
                <w:rFonts w:ascii="Verdana" w:hAnsi="Verdana"/>
                <w:sz w:val="20"/>
                <w:szCs w:val="20"/>
              </w:rPr>
            </w:pPr>
            <w:r w:rsidRPr="00340A7C">
              <w:rPr>
                <w:rFonts w:ascii="Verdana" w:hAnsi="Verdana"/>
                <w:sz w:val="20"/>
                <w:szCs w:val="20"/>
              </w:rPr>
              <w:t>1.2</w:t>
            </w:r>
          </w:p>
        </w:tc>
        <w:tc>
          <w:tcPr>
            <w:tcW w:w="8788" w:type="dxa"/>
            <w:vAlign w:val="center"/>
          </w:tcPr>
          <w:p w:rsidR="007B4162" w:rsidRDefault="0030611A" w:rsidP="007B4162">
            <w:pPr>
              <w:pStyle w:val="Style8"/>
              <w:widowControl/>
              <w:tabs>
                <w:tab w:val="left" w:pos="1418"/>
              </w:tabs>
              <w:spacing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Письмо в свободной форме</w:t>
            </w:r>
            <w:r w:rsidRPr="00340A7C">
              <w:rPr>
                <w:rFonts w:ascii="Verdana" w:hAnsi="Verdana"/>
                <w:sz w:val="20"/>
                <w:szCs w:val="20"/>
              </w:rPr>
              <w:t xml:space="preserve"> </w:t>
            </w:r>
            <w:r w:rsidR="0077588E" w:rsidRPr="00340A7C">
              <w:rPr>
                <w:rFonts w:ascii="Verdana" w:hAnsi="Verdana"/>
                <w:sz w:val="20"/>
                <w:szCs w:val="20"/>
              </w:rPr>
              <w:t xml:space="preserve">об отсутствии в отношении Участника процедуры ликвидации или банкротства, об отсутствии процедур по приостановлению деятельности (за подписью руководителя организации) </w:t>
            </w:r>
          </w:p>
          <w:p w:rsidR="007B4162" w:rsidRPr="00340A7C" w:rsidRDefault="007B4162" w:rsidP="007B4162">
            <w:pPr>
              <w:pStyle w:val="Style8"/>
              <w:widowControl/>
              <w:tabs>
                <w:tab w:val="left" w:pos="1418"/>
              </w:tabs>
              <w:spacing w:line="240" w:lineRule="auto"/>
              <w:rPr>
                <w:rFonts w:ascii="Verdana" w:hAnsi="Verdana"/>
                <w:sz w:val="20"/>
                <w:szCs w:val="20"/>
              </w:rPr>
            </w:pPr>
            <w:r w:rsidRPr="007B4162">
              <w:rPr>
                <w:rFonts w:ascii="Verdana" w:hAnsi="Verdana"/>
                <w:sz w:val="20"/>
                <w:szCs w:val="20"/>
              </w:rPr>
              <w:t>Письмо в свободной форме</w:t>
            </w:r>
            <w:r>
              <w:t xml:space="preserve"> </w:t>
            </w:r>
            <w:r w:rsidRPr="007B4162">
              <w:rPr>
                <w:rFonts w:ascii="Verdana" w:hAnsi="Verdana"/>
                <w:sz w:val="20"/>
                <w:szCs w:val="20"/>
              </w:rPr>
              <w:t>об отсутствии ареста или иного судебного/административного обременения имущества Участника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7B4162">
              <w:rPr>
                <w:rFonts w:ascii="Verdana" w:hAnsi="Verdana"/>
                <w:sz w:val="20"/>
                <w:szCs w:val="20"/>
              </w:rPr>
              <w:t>(за подписью руководителя и главного бухгалтера организации)</w:t>
            </w:r>
          </w:p>
        </w:tc>
      </w:tr>
      <w:tr w:rsidR="00304B5B" w:rsidRPr="00340A7C" w:rsidTr="00B61B7E">
        <w:trPr>
          <w:trHeight w:val="396"/>
          <w:jc w:val="center"/>
        </w:trPr>
        <w:tc>
          <w:tcPr>
            <w:tcW w:w="833" w:type="dxa"/>
            <w:vAlign w:val="center"/>
          </w:tcPr>
          <w:p w:rsidR="00304B5B" w:rsidRPr="00340A7C" w:rsidRDefault="00304B5B" w:rsidP="006F7695">
            <w:pPr>
              <w:rPr>
                <w:rFonts w:ascii="Verdana" w:hAnsi="Verdana"/>
                <w:sz w:val="20"/>
                <w:szCs w:val="20"/>
              </w:rPr>
            </w:pPr>
            <w:r w:rsidRPr="00340A7C">
              <w:rPr>
                <w:rFonts w:ascii="Verdana" w:hAnsi="Verdana"/>
                <w:sz w:val="20"/>
                <w:szCs w:val="20"/>
              </w:rPr>
              <w:t>2</w:t>
            </w:r>
          </w:p>
        </w:tc>
        <w:tc>
          <w:tcPr>
            <w:tcW w:w="8788" w:type="dxa"/>
            <w:vAlign w:val="center"/>
          </w:tcPr>
          <w:p w:rsidR="00304B5B" w:rsidRPr="00340A7C" w:rsidRDefault="00436E5A" w:rsidP="00436E5A">
            <w:pPr>
              <w:rPr>
                <w:rFonts w:ascii="Verdana" w:hAnsi="Verdana"/>
                <w:sz w:val="20"/>
                <w:szCs w:val="20"/>
              </w:rPr>
            </w:pPr>
            <w:r w:rsidRPr="00340A7C">
              <w:rPr>
                <w:rFonts w:ascii="Verdana" w:hAnsi="Verdana"/>
                <w:sz w:val="20"/>
                <w:szCs w:val="20"/>
              </w:rPr>
              <w:t xml:space="preserve">Выполняемые работы и география деятельности участника </w:t>
            </w:r>
            <w:r w:rsidRPr="00340A7C">
              <w:rPr>
                <w:rFonts w:ascii="Verdana" w:hAnsi="Verdana"/>
                <w:i/>
                <w:sz w:val="20"/>
                <w:szCs w:val="20"/>
              </w:rPr>
              <w:t>(для СМР)</w:t>
            </w:r>
            <w:r w:rsidRPr="00340A7C">
              <w:rPr>
                <w:rFonts w:ascii="Verdana" w:hAnsi="Verdana"/>
                <w:sz w:val="20"/>
                <w:szCs w:val="20"/>
              </w:rPr>
              <w:t xml:space="preserve"> / Поставляемая номенклатура и география деятельности участника</w:t>
            </w:r>
            <w:r w:rsidR="001601EC" w:rsidRPr="00340A7C">
              <w:rPr>
                <w:rFonts w:ascii="Verdana" w:hAnsi="Verdana"/>
                <w:sz w:val="20"/>
                <w:szCs w:val="20"/>
              </w:rPr>
              <w:t xml:space="preserve"> </w:t>
            </w:r>
            <w:r w:rsidR="001601EC" w:rsidRPr="00340A7C">
              <w:rPr>
                <w:rFonts w:ascii="Verdana" w:hAnsi="Verdana"/>
                <w:i/>
                <w:sz w:val="20"/>
                <w:szCs w:val="20"/>
              </w:rPr>
              <w:t>(для МТР)</w:t>
            </w:r>
            <w:r w:rsidR="00304B5B" w:rsidRPr="00340A7C">
              <w:rPr>
                <w:rFonts w:ascii="Verdana" w:hAnsi="Verdana"/>
                <w:sz w:val="20"/>
                <w:szCs w:val="20"/>
              </w:rPr>
              <w:t xml:space="preserve"> (форма 2)</w:t>
            </w:r>
          </w:p>
        </w:tc>
      </w:tr>
      <w:tr w:rsidR="009B5B04" w:rsidRPr="00340A7C" w:rsidTr="00B61B7E">
        <w:trPr>
          <w:trHeight w:val="396"/>
          <w:jc w:val="center"/>
        </w:trPr>
        <w:tc>
          <w:tcPr>
            <w:tcW w:w="833" w:type="dxa"/>
            <w:vAlign w:val="center"/>
          </w:tcPr>
          <w:p w:rsidR="009B5B04" w:rsidRPr="00340A7C" w:rsidRDefault="009B5B04" w:rsidP="006F7695">
            <w:pPr>
              <w:rPr>
                <w:rFonts w:ascii="Verdana" w:hAnsi="Verdana"/>
                <w:sz w:val="20"/>
                <w:szCs w:val="20"/>
              </w:rPr>
            </w:pPr>
            <w:r w:rsidRPr="00340A7C">
              <w:rPr>
                <w:rFonts w:ascii="Verdana" w:hAnsi="Verdana"/>
                <w:sz w:val="20"/>
                <w:szCs w:val="20"/>
              </w:rPr>
              <w:t>3</w:t>
            </w:r>
          </w:p>
        </w:tc>
        <w:tc>
          <w:tcPr>
            <w:tcW w:w="8788" w:type="dxa"/>
            <w:vAlign w:val="center"/>
          </w:tcPr>
          <w:p w:rsidR="001601EC" w:rsidRPr="00340A7C" w:rsidRDefault="00436E5A" w:rsidP="001601EC">
            <w:pPr>
              <w:rPr>
                <w:rFonts w:ascii="Verdana" w:hAnsi="Verdana"/>
                <w:sz w:val="20"/>
                <w:szCs w:val="20"/>
              </w:rPr>
            </w:pPr>
            <w:r w:rsidRPr="00340A7C">
              <w:rPr>
                <w:rFonts w:ascii="Verdana" w:hAnsi="Verdana"/>
                <w:sz w:val="20"/>
                <w:szCs w:val="20"/>
              </w:rPr>
              <w:t>Перечень свидетельств СРО, лицензий и сертификатов СМК</w:t>
            </w:r>
            <w:r w:rsidR="009B5B04" w:rsidRPr="00340A7C">
              <w:rPr>
                <w:rFonts w:ascii="Verdana" w:hAnsi="Verdana"/>
                <w:sz w:val="20"/>
                <w:szCs w:val="20"/>
              </w:rPr>
              <w:t xml:space="preserve"> </w:t>
            </w:r>
            <w:r w:rsidR="001601EC" w:rsidRPr="00340A7C">
              <w:rPr>
                <w:rFonts w:ascii="Verdana" w:hAnsi="Verdana"/>
                <w:i/>
                <w:sz w:val="20"/>
                <w:szCs w:val="20"/>
              </w:rPr>
              <w:t>(для СМР)</w:t>
            </w:r>
          </w:p>
          <w:p w:rsidR="009B5B04" w:rsidRPr="00340A7C" w:rsidRDefault="001601EC" w:rsidP="001601EC">
            <w:pPr>
              <w:rPr>
                <w:rFonts w:ascii="Verdana" w:hAnsi="Verdana"/>
                <w:sz w:val="20"/>
                <w:szCs w:val="20"/>
              </w:rPr>
            </w:pPr>
            <w:r w:rsidRPr="00340A7C">
              <w:rPr>
                <w:rFonts w:ascii="Verdana" w:hAnsi="Verdana"/>
                <w:sz w:val="20"/>
                <w:szCs w:val="20"/>
              </w:rPr>
              <w:t xml:space="preserve">Перечень сертификатов </w:t>
            </w:r>
            <w:r w:rsidRPr="00340A7C">
              <w:rPr>
                <w:rFonts w:ascii="Verdana" w:hAnsi="Verdana"/>
                <w:i/>
                <w:sz w:val="20"/>
                <w:szCs w:val="20"/>
              </w:rPr>
              <w:t>(для МТР)</w:t>
            </w:r>
            <w:r w:rsidRPr="00340A7C">
              <w:rPr>
                <w:rFonts w:ascii="Verdana" w:hAnsi="Verdana"/>
                <w:sz w:val="20"/>
                <w:szCs w:val="20"/>
              </w:rPr>
              <w:t xml:space="preserve"> </w:t>
            </w:r>
            <w:r w:rsidR="009B5B04" w:rsidRPr="00340A7C">
              <w:rPr>
                <w:rFonts w:ascii="Verdana" w:hAnsi="Verdana"/>
                <w:sz w:val="20"/>
                <w:szCs w:val="20"/>
              </w:rPr>
              <w:t>(форма 3)</w:t>
            </w:r>
          </w:p>
        </w:tc>
      </w:tr>
      <w:tr w:rsidR="009B5B04" w:rsidRPr="00340A7C" w:rsidTr="00B61B7E">
        <w:trPr>
          <w:jc w:val="center"/>
        </w:trPr>
        <w:tc>
          <w:tcPr>
            <w:tcW w:w="833" w:type="dxa"/>
            <w:vAlign w:val="center"/>
          </w:tcPr>
          <w:p w:rsidR="009B5B04" w:rsidRPr="00340A7C" w:rsidRDefault="009B5B04" w:rsidP="006F7695">
            <w:pPr>
              <w:rPr>
                <w:rFonts w:ascii="Verdana" w:hAnsi="Verdana"/>
                <w:sz w:val="20"/>
                <w:szCs w:val="20"/>
              </w:rPr>
            </w:pPr>
            <w:r w:rsidRPr="00340A7C">
              <w:rPr>
                <w:rFonts w:ascii="Verdana" w:hAnsi="Verdana"/>
                <w:sz w:val="20"/>
                <w:szCs w:val="20"/>
              </w:rPr>
              <w:t>3.1</w:t>
            </w:r>
          </w:p>
        </w:tc>
        <w:tc>
          <w:tcPr>
            <w:tcW w:w="8788" w:type="dxa"/>
            <w:vAlign w:val="center"/>
          </w:tcPr>
          <w:p w:rsidR="009B5B04" w:rsidRPr="00340A7C" w:rsidRDefault="00436E5A" w:rsidP="0048277C">
            <w:pPr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340A7C">
              <w:rPr>
                <w:rFonts w:ascii="Verdana" w:hAnsi="Verdana"/>
                <w:sz w:val="20"/>
                <w:szCs w:val="20"/>
              </w:rPr>
              <w:t>Сканкопии</w:t>
            </w:r>
            <w:proofErr w:type="spellEnd"/>
            <w:r w:rsidR="009B5B04" w:rsidRPr="00340A7C">
              <w:rPr>
                <w:rFonts w:ascii="Verdana" w:hAnsi="Verdana"/>
                <w:sz w:val="20"/>
                <w:szCs w:val="20"/>
              </w:rPr>
              <w:t xml:space="preserve"> лицензий, сертификатов, свидетельств на право осуществления деятельности</w:t>
            </w:r>
            <w:r w:rsidR="00630A03">
              <w:rPr>
                <w:rFonts w:ascii="Verdana" w:hAnsi="Verdana"/>
                <w:sz w:val="20"/>
                <w:szCs w:val="20"/>
              </w:rPr>
              <w:t>, выписки из реестра членов СРО</w:t>
            </w:r>
            <w:r w:rsidR="009B5B04" w:rsidRPr="00340A7C">
              <w:rPr>
                <w:rFonts w:ascii="Verdana" w:hAnsi="Verdana"/>
                <w:sz w:val="20"/>
                <w:szCs w:val="20"/>
              </w:rPr>
              <w:t xml:space="preserve"> (приложени</w:t>
            </w:r>
            <w:r w:rsidR="0048277C" w:rsidRPr="00340A7C">
              <w:rPr>
                <w:rFonts w:ascii="Verdana" w:hAnsi="Verdana"/>
                <w:sz w:val="20"/>
                <w:szCs w:val="20"/>
              </w:rPr>
              <w:t>я</w:t>
            </w:r>
            <w:r w:rsidR="009B5B04" w:rsidRPr="00340A7C">
              <w:rPr>
                <w:rFonts w:ascii="Verdana" w:hAnsi="Verdana"/>
                <w:sz w:val="20"/>
                <w:szCs w:val="20"/>
              </w:rPr>
              <w:t xml:space="preserve"> к форме 3)</w:t>
            </w:r>
          </w:p>
        </w:tc>
      </w:tr>
      <w:tr w:rsidR="009B5B04" w:rsidRPr="00340A7C" w:rsidTr="00B61B7E">
        <w:trPr>
          <w:jc w:val="center"/>
        </w:trPr>
        <w:tc>
          <w:tcPr>
            <w:tcW w:w="833" w:type="dxa"/>
            <w:vAlign w:val="center"/>
          </w:tcPr>
          <w:p w:rsidR="009B5B04" w:rsidRPr="00340A7C" w:rsidRDefault="009B5B04" w:rsidP="006F7695">
            <w:pPr>
              <w:rPr>
                <w:rFonts w:ascii="Verdana" w:hAnsi="Verdana"/>
                <w:sz w:val="20"/>
                <w:szCs w:val="20"/>
              </w:rPr>
            </w:pPr>
            <w:r w:rsidRPr="00340A7C">
              <w:rPr>
                <w:rFonts w:ascii="Verdana" w:hAnsi="Verdana"/>
                <w:sz w:val="20"/>
                <w:szCs w:val="20"/>
              </w:rPr>
              <w:t>4</w:t>
            </w:r>
          </w:p>
        </w:tc>
        <w:tc>
          <w:tcPr>
            <w:tcW w:w="8788" w:type="dxa"/>
            <w:vAlign w:val="center"/>
          </w:tcPr>
          <w:p w:rsidR="009B5B04" w:rsidRPr="00340A7C" w:rsidRDefault="00022A33" w:rsidP="00CC0BF7">
            <w:pPr>
              <w:rPr>
                <w:rFonts w:ascii="Verdana" w:hAnsi="Verdana"/>
                <w:sz w:val="20"/>
                <w:szCs w:val="20"/>
              </w:rPr>
            </w:pPr>
            <w:r w:rsidRPr="00340A7C">
              <w:rPr>
                <w:rFonts w:ascii="Verdana" w:hAnsi="Verdana"/>
                <w:sz w:val="20"/>
                <w:szCs w:val="20"/>
              </w:rPr>
              <w:t xml:space="preserve">Сведения о финансовом состоянии </w:t>
            </w:r>
            <w:r w:rsidR="0043640A" w:rsidRPr="00340A7C">
              <w:rPr>
                <w:rFonts w:ascii="Verdana" w:hAnsi="Verdana"/>
                <w:sz w:val="20"/>
                <w:szCs w:val="20"/>
              </w:rPr>
              <w:t>У</w:t>
            </w:r>
            <w:r w:rsidRPr="00340A7C">
              <w:rPr>
                <w:rFonts w:ascii="Verdana" w:hAnsi="Verdana"/>
                <w:sz w:val="20"/>
                <w:szCs w:val="20"/>
              </w:rPr>
              <w:t xml:space="preserve">частника </w:t>
            </w:r>
            <w:r w:rsidR="009B5B04" w:rsidRPr="00340A7C">
              <w:rPr>
                <w:rFonts w:ascii="Verdana" w:hAnsi="Verdana"/>
                <w:sz w:val="20"/>
                <w:szCs w:val="20"/>
              </w:rPr>
              <w:t>(форма 4)</w:t>
            </w:r>
          </w:p>
        </w:tc>
      </w:tr>
      <w:tr w:rsidR="009B5B04" w:rsidRPr="00340A7C" w:rsidTr="00B61B7E">
        <w:trPr>
          <w:jc w:val="center"/>
        </w:trPr>
        <w:tc>
          <w:tcPr>
            <w:tcW w:w="833" w:type="dxa"/>
            <w:vAlign w:val="center"/>
          </w:tcPr>
          <w:p w:rsidR="009B5B04" w:rsidRPr="00340A7C" w:rsidRDefault="009B5B04" w:rsidP="006F7695">
            <w:pPr>
              <w:rPr>
                <w:rFonts w:ascii="Verdana" w:hAnsi="Verdana"/>
                <w:sz w:val="20"/>
                <w:szCs w:val="20"/>
              </w:rPr>
            </w:pPr>
            <w:r w:rsidRPr="00340A7C">
              <w:rPr>
                <w:rFonts w:ascii="Verdana" w:hAnsi="Verdana"/>
                <w:sz w:val="20"/>
                <w:szCs w:val="20"/>
              </w:rPr>
              <w:t>4.1</w:t>
            </w:r>
          </w:p>
        </w:tc>
        <w:tc>
          <w:tcPr>
            <w:tcW w:w="8788" w:type="dxa"/>
            <w:vAlign w:val="center"/>
          </w:tcPr>
          <w:p w:rsidR="00AC1AD0" w:rsidRDefault="00436E5A" w:rsidP="00674A92">
            <w:pPr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340A7C">
              <w:rPr>
                <w:rFonts w:ascii="Verdana" w:hAnsi="Verdana"/>
                <w:sz w:val="20"/>
                <w:szCs w:val="20"/>
              </w:rPr>
              <w:t>Сканкопии</w:t>
            </w:r>
            <w:proofErr w:type="spellEnd"/>
            <w:r w:rsidR="009B5B04" w:rsidRPr="00340A7C">
              <w:rPr>
                <w:rFonts w:ascii="Verdana" w:hAnsi="Verdana"/>
                <w:sz w:val="20"/>
                <w:szCs w:val="20"/>
              </w:rPr>
              <w:t xml:space="preserve"> </w:t>
            </w:r>
            <w:r w:rsidR="00CC0BF7" w:rsidRPr="00340A7C">
              <w:rPr>
                <w:rFonts w:ascii="Verdana" w:hAnsi="Verdana"/>
                <w:sz w:val="20"/>
                <w:szCs w:val="20"/>
              </w:rPr>
              <w:t>бухгалтерского баланса (ф</w:t>
            </w:r>
            <w:r w:rsidR="00460ABC" w:rsidRPr="00340A7C">
              <w:rPr>
                <w:rFonts w:ascii="Verdana" w:hAnsi="Verdana"/>
                <w:sz w:val="20"/>
                <w:szCs w:val="20"/>
              </w:rPr>
              <w:t>.</w:t>
            </w:r>
            <w:r w:rsidR="00CC0BF7" w:rsidRPr="00340A7C">
              <w:rPr>
                <w:rFonts w:ascii="Verdana" w:hAnsi="Verdana"/>
                <w:sz w:val="20"/>
                <w:szCs w:val="20"/>
              </w:rPr>
              <w:t>№ 0710001), отчета о прибылях и убытках (ф</w:t>
            </w:r>
            <w:r w:rsidR="00460ABC" w:rsidRPr="00340A7C">
              <w:rPr>
                <w:rFonts w:ascii="Verdana" w:hAnsi="Verdana"/>
                <w:sz w:val="20"/>
                <w:szCs w:val="20"/>
              </w:rPr>
              <w:t>.</w:t>
            </w:r>
            <w:r w:rsidR="00CC0BF7" w:rsidRPr="00340A7C">
              <w:rPr>
                <w:rFonts w:ascii="Verdana" w:hAnsi="Verdana"/>
                <w:sz w:val="20"/>
                <w:szCs w:val="20"/>
              </w:rPr>
              <w:t>№ 0710002) и отчета о движении денежных средств (ф</w:t>
            </w:r>
            <w:r w:rsidR="00460ABC" w:rsidRPr="00340A7C">
              <w:rPr>
                <w:rFonts w:ascii="Verdana" w:hAnsi="Verdana"/>
                <w:sz w:val="20"/>
                <w:szCs w:val="20"/>
              </w:rPr>
              <w:t>.</w:t>
            </w:r>
            <w:r w:rsidR="00CC0BF7" w:rsidRPr="00340A7C">
              <w:rPr>
                <w:rFonts w:ascii="Verdana" w:hAnsi="Verdana"/>
                <w:sz w:val="20"/>
                <w:szCs w:val="20"/>
              </w:rPr>
              <w:t xml:space="preserve">№ 0710004) за последний отчетный период текущего года и за предшествующий календарный год. Общества, находящиеся на упрощенной системе налогообложения, представляют копию декларации о доходах за последний отчетный период. Копии бухгалтерских документов </w:t>
            </w:r>
            <w:r w:rsidR="00674A92">
              <w:rPr>
                <w:rFonts w:ascii="Verdana" w:hAnsi="Verdana"/>
                <w:sz w:val="20"/>
                <w:szCs w:val="20"/>
              </w:rPr>
              <w:t xml:space="preserve">за предшествующий год </w:t>
            </w:r>
            <w:r w:rsidR="00CC0BF7" w:rsidRPr="00340A7C">
              <w:rPr>
                <w:rFonts w:ascii="Verdana" w:hAnsi="Verdana"/>
                <w:sz w:val="20"/>
                <w:szCs w:val="20"/>
              </w:rPr>
              <w:lastRenderedPageBreak/>
              <w:t xml:space="preserve">обязательно должны быть </w:t>
            </w:r>
            <w:r w:rsidR="0048277C" w:rsidRPr="00340A7C">
              <w:rPr>
                <w:rFonts w:ascii="Verdana" w:hAnsi="Verdana"/>
                <w:sz w:val="20"/>
                <w:szCs w:val="20"/>
              </w:rPr>
              <w:t>с отметкой о принятии в налоговом органе</w:t>
            </w:r>
            <w:r w:rsidR="00AC1AD0">
              <w:rPr>
                <w:rFonts w:ascii="Verdana" w:hAnsi="Verdana"/>
                <w:sz w:val="20"/>
                <w:szCs w:val="20"/>
              </w:rPr>
              <w:t>.</w:t>
            </w:r>
          </w:p>
          <w:p w:rsidR="00AC1AD0" w:rsidRPr="00AC1AD0" w:rsidRDefault="0048277C" w:rsidP="00AC1AD0">
            <w:pPr>
              <w:rPr>
                <w:rFonts w:ascii="Verdana" w:hAnsi="Verdana"/>
                <w:sz w:val="20"/>
                <w:szCs w:val="20"/>
              </w:rPr>
            </w:pPr>
            <w:r w:rsidRPr="00340A7C">
              <w:rPr>
                <w:rFonts w:ascii="Verdana" w:hAnsi="Verdana"/>
                <w:sz w:val="20"/>
                <w:szCs w:val="20"/>
              </w:rPr>
              <w:t xml:space="preserve"> </w:t>
            </w:r>
            <w:r w:rsidR="00AC1AD0" w:rsidRPr="00AC1AD0">
              <w:rPr>
                <w:rFonts w:ascii="Verdana" w:hAnsi="Verdana"/>
                <w:sz w:val="20"/>
                <w:szCs w:val="20"/>
              </w:rPr>
              <w:t>Налоговая декларация по НДС за последний налоговый период (с отметкой ФНС).</w:t>
            </w:r>
          </w:p>
          <w:p w:rsidR="00AC1AD0" w:rsidRDefault="00AC1AD0" w:rsidP="00104B2E">
            <w:r w:rsidRPr="00AC1AD0">
              <w:t>Налоговая декларация по налогу на прибыль на последнюю отчетную дату   (с отметкой ФНС)</w:t>
            </w:r>
            <w:proofErr w:type="gramStart"/>
            <w:r w:rsidRPr="00AC1AD0">
              <w:t>.</w:t>
            </w:r>
            <w:proofErr w:type="gramEnd"/>
            <w:r w:rsidRPr="00AC1AD0">
              <w:t xml:space="preserve"> </w:t>
            </w:r>
            <w:r w:rsidR="009B5B04" w:rsidRPr="00340A7C">
              <w:t>(</w:t>
            </w:r>
            <w:proofErr w:type="gramStart"/>
            <w:r w:rsidR="009B5B04" w:rsidRPr="00340A7C">
              <w:t>п</w:t>
            </w:r>
            <w:proofErr w:type="gramEnd"/>
            <w:r w:rsidR="009B5B04" w:rsidRPr="00340A7C">
              <w:t>риложени</w:t>
            </w:r>
            <w:r w:rsidR="0048277C" w:rsidRPr="00340A7C">
              <w:t>я</w:t>
            </w:r>
            <w:r w:rsidR="009B5B04" w:rsidRPr="00340A7C">
              <w:t xml:space="preserve"> к форме 4)</w:t>
            </w:r>
          </w:p>
          <w:p w:rsidR="00104B2E" w:rsidRPr="00340A7C" w:rsidRDefault="00104B2E" w:rsidP="00104B2E">
            <w:pPr>
              <w:rPr>
                <w:rFonts w:ascii="Verdana" w:hAnsi="Verdana"/>
                <w:sz w:val="20"/>
                <w:szCs w:val="20"/>
              </w:rPr>
            </w:pPr>
            <w:r w:rsidRPr="00104B2E">
              <w:rPr>
                <w:rFonts w:ascii="Verdana" w:hAnsi="Verdana"/>
                <w:sz w:val="20"/>
                <w:szCs w:val="20"/>
              </w:rPr>
              <w:t>Копия уведомлени</w:t>
            </w:r>
            <w:r>
              <w:rPr>
                <w:rFonts w:ascii="Verdana" w:hAnsi="Verdana"/>
                <w:sz w:val="20"/>
                <w:szCs w:val="20"/>
              </w:rPr>
              <w:t>я</w:t>
            </w:r>
            <w:r w:rsidRPr="00104B2E">
              <w:rPr>
                <w:rFonts w:ascii="Verdana" w:hAnsi="Verdana"/>
                <w:sz w:val="20"/>
                <w:szCs w:val="20"/>
              </w:rPr>
              <w:t xml:space="preserve"> о УСН, ЕСХН, ЕНВД (при наличии)</w:t>
            </w:r>
          </w:p>
        </w:tc>
      </w:tr>
      <w:tr w:rsidR="009B5B04" w:rsidRPr="00340A7C" w:rsidTr="00B61B7E">
        <w:trPr>
          <w:trHeight w:val="425"/>
          <w:jc w:val="center"/>
        </w:trPr>
        <w:tc>
          <w:tcPr>
            <w:tcW w:w="833" w:type="dxa"/>
            <w:vAlign w:val="center"/>
          </w:tcPr>
          <w:p w:rsidR="009B5B04" w:rsidRPr="00340A7C" w:rsidRDefault="009B5B04" w:rsidP="006F7695">
            <w:pPr>
              <w:rPr>
                <w:rFonts w:ascii="Verdana" w:hAnsi="Verdana"/>
                <w:sz w:val="20"/>
                <w:szCs w:val="20"/>
              </w:rPr>
            </w:pPr>
            <w:r w:rsidRPr="00340A7C">
              <w:rPr>
                <w:rFonts w:ascii="Verdana" w:hAnsi="Verdana"/>
                <w:sz w:val="20"/>
                <w:szCs w:val="20"/>
              </w:rPr>
              <w:lastRenderedPageBreak/>
              <w:t>5</w:t>
            </w:r>
          </w:p>
        </w:tc>
        <w:tc>
          <w:tcPr>
            <w:tcW w:w="8788" w:type="dxa"/>
            <w:vAlign w:val="center"/>
          </w:tcPr>
          <w:p w:rsidR="009B5B04" w:rsidRPr="00340A7C" w:rsidRDefault="009B5B04" w:rsidP="0048277C">
            <w:pPr>
              <w:rPr>
                <w:rFonts w:ascii="Verdana" w:hAnsi="Verdana"/>
                <w:sz w:val="20"/>
                <w:szCs w:val="20"/>
              </w:rPr>
            </w:pPr>
            <w:r w:rsidRPr="00340A7C">
              <w:rPr>
                <w:rFonts w:ascii="Verdana" w:hAnsi="Verdana"/>
                <w:sz w:val="20"/>
                <w:szCs w:val="20"/>
              </w:rPr>
              <w:t xml:space="preserve">Опыт </w:t>
            </w:r>
            <w:r w:rsidR="0048277C" w:rsidRPr="00340A7C">
              <w:rPr>
                <w:rFonts w:ascii="Verdana" w:hAnsi="Verdana"/>
                <w:sz w:val="20"/>
                <w:szCs w:val="20"/>
              </w:rPr>
              <w:t xml:space="preserve">выполнения работ </w:t>
            </w:r>
            <w:r w:rsidR="0048277C" w:rsidRPr="00340A7C">
              <w:rPr>
                <w:rFonts w:ascii="Verdana" w:hAnsi="Verdana"/>
                <w:i/>
                <w:sz w:val="20"/>
                <w:szCs w:val="20"/>
              </w:rPr>
              <w:t>(для СМР)</w:t>
            </w:r>
            <w:r w:rsidR="0048277C" w:rsidRPr="00340A7C">
              <w:rPr>
                <w:rFonts w:ascii="Verdana" w:hAnsi="Verdana"/>
                <w:sz w:val="20"/>
                <w:szCs w:val="20"/>
              </w:rPr>
              <w:t xml:space="preserve"> и осуществления </w:t>
            </w:r>
            <w:r w:rsidR="00460ABC" w:rsidRPr="00340A7C">
              <w:rPr>
                <w:rFonts w:ascii="Verdana" w:hAnsi="Verdana"/>
                <w:sz w:val="20"/>
                <w:szCs w:val="20"/>
              </w:rPr>
              <w:t xml:space="preserve">поставок МТР </w:t>
            </w:r>
            <w:r w:rsidR="0048277C" w:rsidRPr="00340A7C">
              <w:rPr>
                <w:rFonts w:ascii="Verdana" w:hAnsi="Verdana"/>
                <w:i/>
                <w:sz w:val="20"/>
                <w:szCs w:val="20"/>
              </w:rPr>
              <w:t>(для МТР)</w:t>
            </w:r>
            <w:r w:rsidR="0048277C" w:rsidRPr="00340A7C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340A7C">
              <w:rPr>
                <w:rFonts w:ascii="Verdana" w:hAnsi="Verdana"/>
                <w:sz w:val="20"/>
                <w:szCs w:val="20"/>
              </w:rPr>
              <w:t xml:space="preserve">за последние </w:t>
            </w:r>
            <w:r w:rsidR="00304B5B" w:rsidRPr="00340A7C">
              <w:rPr>
                <w:rFonts w:ascii="Verdana" w:hAnsi="Verdana"/>
                <w:sz w:val="20"/>
                <w:szCs w:val="20"/>
              </w:rPr>
              <w:t>три</w:t>
            </w:r>
            <w:r w:rsidRPr="00340A7C">
              <w:rPr>
                <w:rFonts w:ascii="Verdana" w:hAnsi="Verdana"/>
                <w:sz w:val="20"/>
                <w:szCs w:val="20"/>
              </w:rPr>
              <w:t xml:space="preserve"> года</w:t>
            </w:r>
            <w:r w:rsidR="00AC1AD0">
              <w:rPr>
                <w:rFonts w:ascii="Verdana" w:hAnsi="Verdana"/>
                <w:sz w:val="20"/>
                <w:szCs w:val="20"/>
              </w:rPr>
              <w:t xml:space="preserve">, в </w:t>
            </w:r>
            <w:proofErr w:type="spellStart"/>
            <w:r w:rsidR="00AC1AD0">
              <w:rPr>
                <w:rFonts w:ascii="Verdana" w:hAnsi="Verdana"/>
                <w:sz w:val="20"/>
                <w:szCs w:val="20"/>
              </w:rPr>
              <w:t>т.ч</w:t>
            </w:r>
            <w:proofErr w:type="spellEnd"/>
            <w:r w:rsidR="00AC1AD0">
              <w:rPr>
                <w:rFonts w:ascii="Verdana" w:hAnsi="Verdana"/>
                <w:sz w:val="20"/>
                <w:szCs w:val="20"/>
              </w:rPr>
              <w:t>. за текущий год</w:t>
            </w:r>
            <w:r w:rsidRPr="00340A7C">
              <w:rPr>
                <w:rFonts w:ascii="Verdana" w:hAnsi="Verdana"/>
                <w:sz w:val="20"/>
                <w:szCs w:val="20"/>
              </w:rPr>
              <w:t xml:space="preserve"> </w:t>
            </w:r>
            <w:r w:rsidR="0048277C" w:rsidRPr="00340A7C">
              <w:rPr>
                <w:rFonts w:ascii="Verdana" w:hAnsi="Verdana"/>
                <w:sz w:val="20"/>
                <w:szCs w:val="20"/>
              </w:rPr>
              <w:t>(не</w:t>
            </w:r>
            <w:r w:rsidR="00AC1AD0">
              <w:rPr>
                <w:rFonts w:ascii="Verdana" w:hAnsi="Verdana"/>
                <w:sz w:val="20"/>
                <w:szCs w:val="20"/>
              </w:rPr>
              <w:t xml:space="preserve"> менее 10 и не</w:t>
            </w:r>
            <w:r w:rsidR="0048277C" w:rsidRPr="00340A7C">
              <w:rPr>
                <w:rFonts w:ascii="Verdana" w:hAnsi="Verdana"/>
                <w:sz w:val="20"/>
                <w:szCs w:val="20"/>
              </w:rPr>
              <w:t xml:space="preserve"> более 30) </w:t>
            </w:r>
            <w:r w:rsidRPr="00340A7C">
              <w:rPr>
                <w:rFonts w:ascii="Verdana" w:hAnsi="Verdana"/>
                <w:sz w:val="20"/>
                <w:szCs w:val="20"/>
              </w:rPr>
              <w:t>(форма 5)</w:t>
            </w:r>
          </w:p>
        </w:tc>
      </w:tr>
      <w:tr w:rsidR="009B5B04" w:rsidRPr="00340A7C" w:rsidTr="00B61B7E">
        <w:trPr>
          <w:trHeight w:val="425"/>
          <w:jc w:val="center"/>
        </w:trPr>
        <w:tc>
          <w:tcPr>
            <w:tcW w:w="833" w:type="dxa"/>
            <w:vAlign w:val="center"/>
          </w:tcPr>
          <w:p w:rsidR="009B5B04" w:rsidRPr="00340A7C" w:rsidRDefault="009B5B04" w:rsidP="006F7695">
            <w:pPr>
              <w:rPr>
                <w:rFonts w:ascii="Verdana" w:hAnsi="Verdana"/>
                <w:sz w:val="20"/>
                <w:szCs w:val="20"/>
              </w:rPr>
            </w:pPr>
            <w:r w:rsidRPr="00340A7C">
              <w:rPr>
                <w:rFonts w:ascii="Verdana" w:hAnsi="Verdana"/>
                <w:sz w:val="20"/>
                <w:szCs w:val="20"/>
              </w:rPr>
              <w:t>5.1</w:t>
            </w:r>
          </w:p>
        </w:tc>
        <w:tc>
          <w:tcPr>
            <w:tcW w:w="8788" w:type="dxa"/>
            <w:vAlign w:val="center"/>
          </w:tcPr>
          <w:p w:rsidR="009B5B04" w:rsidRPr="00340A7C" w:rsidRDefault="0048277C" w:rsidP="006F7695">
            <w:pPr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340A7C">
              <w:rPr>
                <w:rFonts w:ascii="Verdana" w:hAnsi="Verdana"/>
                <w:sz w:val="20"/>
                <w:szCs w:val="20"/>
              </w:rPr>
              <w:t>Сканкопии</w:t>
            </w:r>
            <w:proofErr w:type="spellEnd"/>
            <w:r w:rsidR="009B5B04" w:rsidRPr="00340A7C">
              <w:rPr>
                <w:rFonts w:ascii="Verdana" w:hAnsi="Verdana"/>
                <w:sz w:val="20"/>
                <w:szCs w:val="20"/>
              </w:rPr>
              <w:t xml:space="preserve"> отзывов Заказчиков о работе</w:t>
            </w:r>
            <w:ins w:id="83" w:author="Olga Razgonova" w:date="2018-05-04T13:34:00Z">
              <w:r w:rsidR="00270501">
                <w:rPr>
                  <w:rFonts w:ascii="Verdana" w:hAnsi="Verdana"/>
                  <w:sz w:val="20"/>
                  <w:szCs w:val="20"/>
                </w:rPr>
                <w:t>, при наличии</w:t>
              </w:r>
            </w:ins>
            <w:del w:id="84" w:author="Olga Razgonova" w:date="2018-05-04T13:34:00Z">
              <w:r w:rsidR="009B5B04" w:rsidRPr="00340A7C" w:rsidDel="00270501">
                <w:rPr>
                  <w:rFonts w:ascii="Verdana" w:hAnsi="Verdana"/>
                  <w:sz w:val="20"/>
                  <w:szCs w:val="20"/>
                </w:rPr>
                <w:delText xml:space="preserve"> </w:delText>
              </w:r>
            </w:del>
            <w:r w:rsidR="009B5B04" w:rsidRPr="00340A7C">
              <w:rPr>
                <w:rFonts w:ascii="Verdana" w:hAnsi="Verdana"/>
                <w:sz w:val="20"/>
                <w:szCs w:val="20"/>
              </w:rPr>
              <w:t>(приложение к форме 5)</w:t>
            </w:r>
          </w:p>
        </w:tc>
      </w:tr>
      <w:tr w:rsidR="009B5B04" w:rsidRPr="00340A7C" w:rsidTr="00B61B7E">
        <w:trPr>
          <w:trHeight w:val="438"/>
          <w:jc w:val="center"/>
        </w:trPr>
        <w:tc>
          <w:tcPr>
            <w:tcW w:w="833" w:type="dxa"/>
            <w:vAlign w:val="center"/>
          </w:tcPr>
          <w:p w:rsidR="009B5B04" w:rsidRPr="00340A7C" w:rsidRDefault="009B5B04" w:rsidP="006F7695">
            <w:pPr>
              <w:rPr>
                <w:rFonts w:ascii="Verdana" w:hAnsi="Verdana"/>
                <w:sz w:val="20"/>
                <w:szCs w:val="20"/>
              </w:rPr>
            </w:pPr>
            <w:r w:rsidRPr="00340A7C">
              <w:rPr>
                <w:rFonts w:ascii="Verdana" w:hAnsi="Verdana"/>
                <w:sz w:val="20"/>
                <w:szCs w:val="20"/>
              </w:rPr>
              <w:t>6</w:t>
            </w:r>
          </w:p>
        </w:tc>
        <w:tc>
          <w:tcPr>
            <w:tcW w:w="8788" w:type="dxa"/>
            <w:vAlign w:val="center"/>
          </w:tcPr>
          <w:p w:rsidR="009B5B04" w:rsidRPr="00340A7C" w:rsidRDefault="009B5B04" w:rsidP="0048277C">
            <w:pPr>
              <w:rPr>
                <w:rFonts w:ascii="Verdana" w:hAnsi="Verdana"/>
                <w:sz w:val="20"/>
                <w:szCs w:val="20"/>
              </w:rPr>
            </w:pPr>
            <w:r w:rsidRPr="00340A7C">
              <w:rPr>
                <w:rFonts w:ascii="Verdana" w:hAnsi="Verdana"/>
                <w:sz w:val="20"/>
                <w:szCs w:val="20"/>
              </w:rPr>
              <w:t>Сведения о персонале (форма 6)</w:t>
            </w:r>
          </w:p>
        </w:tc>
      </w:tr>
      <w:tr w:rsidR="0048277C" w:rsidRPr="00340A7C" w:rsidTr="00B61B7E">
        <w:trPr>
          <w:jc w:val="center"/>
        </w:trPr>
        <w:tc>
          <w:tcPr>
            <w:tcW w:w="833" w:type="dxa"/>
            <w:vAlign w:val="center"/>
          </w:tcPr>
          <w:p w:rsidR="0048277C" w:rsidRPr="00340A7C" w:rsidRDefault="0048277C" w:rsidP="006F7695">
            <w:pPr>
              <w:rPr>
                <w:rFonts w:ascii="Verdana" w:hAnsi="Verdana"/>
                <w:sz w:val="20"/>
                <w:szCs w:val="20"/>
              </w:rPr>
            </w:pPr>
            <w:r w:rsidRPr="00340A7C">
              <w:rPr>
                <w:rFonts w:ascii="Verdana" w:hAnsi="Verdana"/>
                <w:sz w:val="20"/>
                <w:szCs w:val="20"/>
              </w:rPr>
              <w:t>6.1</w:t>
            </w:r>
          </w:p>
        </w:tc>
        <w:tc>
          <w:tcPr>
            <w:tcW w:w="8788" w:type="dxa"/>
            <w:vAlign w:val="center"/>
          </w:tcPr>
          <w:p w:rsidR="0048277C" w:rsidRPr="00340A7C" w:rsidRDefault="00325938" w:rsidP="003C62E1">
            <w:pPr>
              <w:rPr>
                <w:rFonts w:ascii="Verdana" w:hAnsi="Verdana"/>
                <w:sz w:val="20"/>
                <w:szCs w:val="20"/>
              </w:rPr>
            </w:pPr>
            <w:r w:rsidRPr="00325938">
              <w:rPr>
                <w:rFonts w:ascii="Verdana" w:hAnsi="Verdana"/>
                <w:sz w:val="20"/>
                <w:szCs w:val="20"/>
              </w:rPr>
              <w:t>Копия штатного расписания с указанием количества работников и перечня должностей</w:t>
            </w:r>
            <w:r>
              <w:rPr>
                <w:rFonts w:ascii="Verdana" w:hAnsi="Verdana"/>
                <w:sz w:val="20"/>
                <w:szCs w:val="20"/>
              </w:rPr>
              <w:t>.</w:t>
            </w:r>
            <w:r w:rsidR="00104B2E">
              <w:rPr>
                <w:rFonts w:ascii="Verdana" w:hAnsi="Verdana"/>
                <w:sz w:val="20"/>
                <w:szCs w:val="20"/>
              </w:rPr>
              <w:t xml:space="preserve"> </w:t>
            </w:r>
            <w:r w:rsidR="00104B2E" w:rsidRPr="00104B2E">
              <w:rPr>
                <w:rFonts w:ascii="Verdana" w:hAnsi="Verdana"/>
                <w:sz w:val="20"/>
                <w:szCs w:val="20"/>
              </w:rPr>
              <w:t>Сведения о среднесписочной численности за последний год, с указанием совокупной суммы доходов работников организации, отраженной в расчетах о доходах физических лиц, представленные в ИФН</w:t>
            </w:r>
            <w:del w:id="85" w:author="Olga Razgonova" w:date="2018-05-04T13:37:00Z">
              <w:r w:rsidR="00104B2E" w:rsidRPr="00104B2E" w:rsidDel="003C62E1">
                <w:rPr>
                  <w:rFonts w:ascii="Verdana" w:hAnsi="Verdana"/>
                  <w:sz w:val="20"/>
                  <w:szCs w:val="20"/>
                </w:rPr>
                <w:delText>С;</w:delText>
              </w:r>
            </w:del>
            <w:r w:rsidR="00104B2E" w:rsidRPr="00104B2E">
              <w:rPr>
                <w:rFonts w:ascii="Verdana" w:hAnsi="Verdana"/>
                <w:sz w:val="20"/>
                <w:szCs w:val="20"/>
              </w:rPr>
              <w:t xml:space="preserve"> </w:t>
            </w:r>
            <w:r w:rsidR="0048277C" w:rsidRPr="00340A7C">
              <w:rPr>
                <w:rFonts w:ascii="Verdana" w:hAnsi="Verdana"/>
                <w:sz w:val="20"/>
                <w:szCs w:val="20"/>
              </w:rPr>
              <w:t>(приложение к форме 6)</w:t>
            </w:r>
          </w:p>
        </w:tc>
      </w:tr>
      <w:tr w:rsidR="009B5B04" w:rsidRPr="00340A7C" w:rsidTr="00B61B7E">
        <w:trPr>
          <w:jc w:val="center"/>
        </w:trPr>
        <w:tc>
          <w:tcPr>
            <w:tcW w:w="833" w:type="dxa"/>
            <w:vAlign w:val="center"/>
          </w:tcPr>
          <w:p w:rsidR="009B5B04" w:rsidRPr="00340A7C" w:rsidRDefault="009B5B04" w:rsidP="006F7695">
            <w:pPr>
              <w:rPr>
                <w:rFonts w:ascii="Verdana" w:hAnsi="Verdana"/>
                <w:sz w:val="20"/>
                <w:szCs w:val="20"/>
              </w:rPr>
            </w:pPr>
            <w:r w:rsidRPr="00340A7C">
              <w:rPr>
                <w:rFonts w:ascii="Verdana" w:hAnsi="Verdana"/>
                <w:sz w:val="20"/>
                <w:szCs w:val="20"/>
              </w:rPr>
              <w:t>7</w:t>
            </w:r>
          </w:p>
        </w:tc>
        <w:tc>
          <w:tcPr>
            <w:tcW w:w="8788" w:type="dxa"/>
            <w:vAlign w:val="center"/>
          </w:tcPr>
          <w:p w:rsidR="009B5B04" w:rsidRPr="00340A7C" w:rsidRDefault="00A236E9" w:rsidP="0048277C">
            <w:pPr>
              <w:rPr>
                <w:rFonts w:ascii="Verdana" w:hAnsi="Verdana"/>
                <w:sz w:val="20"/>
                <w:szCs w:val="20"/>
              </w:rPr>
            </w:pPr>
            <w:r w:rsidRPr="00340A7C">
              <w:rPr>
                <w:rFonts w:ascii="Verdana" w:hAnsi="Verdana"/>
                <w:sz w:val="20"/>
                <w:szCs w:val="20"/>
              </w:rPr>
              <w:t>Перечень оборудования, машин и механизмов, имеющ</w:t>
            </w:r>
            <w:r w:rsidR="007F0A38" w:rsidRPr="00340A7C">
              <w:rPr>
                <w:rFonts w:ascii="Verdana" w:hAnsi="Verdana"/>
                <w:sz w:val="20"/>
                <w:szCs w:val="20"/>
              </w:rPr>
              <w:t>иес</w:t>
            </w:r>
            <w:r w:rsidRPr="00340A7C">
              <w:rPr>
                <w:rFonts w:ascii="Verdana" w:hAnsi="Verdana"/>
                <w:sz w:val="20"/>
                <w:szCs w:val="20"/>
              </w:rPr>
              <w:t xml:space="preserve">я </w:t>
            </w:r>
            <w:r w:rsidR="007F0A38" w:rsidRPr="00340A7C">
              <w:rPr>
                <w:rFonts w:ascii="Verdana" w:hAnsi="Verdana"/>
                <w:sz w:val="20"/>
                <w:szCs w:val="20"/>
              </w:rPr>
              <w:t>у Участника ПКО и находящиеся в рабочем состоянии</w:t>
            </w:r>
            <w:r w:rsidRPr="00340A7C">
              <w:rPr>
                <w:rFonts w:ascii="Verdana" w:hAnsi="Verdana"/>
                <w:sz w:val="20"/>
                <w:szCs w:val="20"/>
              </w:rPr>
              <w:t xml:space="preserve"> </w:t>
            </w:r>
            <w:r w:rsidR="009B5B04" w:rsidRPr="00340A7C">
              <w:rPr>
                <w:rFonts w:ascii="Verdana" w:hAnsi="Verdana"/>
                <w:sz w:val="20"/>
                <w:szCs w:val="20"/>
              </w:rPr>
              <w:t>(форма 7)</w:t>
            </w:r>
          </w:p>
          <w:p w:rsidR="0048277C" w:rsidRPr="00340A7C" w:rsidRDefault="007F0A38" w:rsidP="007F0A38">
            <w:pPr>
              <w:rPr>
                <w:rFonts w:ascii="Verdana" w:hAnsi="Verdana"/>
                <w:sz w:val="20"/>
                <w:szCs w:val="20"/>
              </w:rPr>
            </w:pPr>
            <w:r w:rsidRPr="00340A7C">
              <w:rPr>
                <w:rFonts w:ascii="Verdana" w:hAnsi="Verdana"/>
                <w:sz w:val="20"/>
                <w:szCs w:val="20"/>
              </w:rPr>
              <w:t>Перечень оборудования и программного обеспечения</w:t>
            </w:r>
            <w:r w:rsidR="0048277C" w:rsidRPr="00340A7C">
              <w:rPr>
                <w:rFonts w:ascii="Verdana" w:hAnsi="Verdana"/>
                <w:sz w:val="20"/>
                <w:szCs w:val="20"/>
              </w:rPr>
              <w:t xml:space="preserve"> (</w:t>
            </w:r>
            <w:r w:rsidRPr="00340A7C">
              <w:rPr>
                <w:rFonts w:ascii="Verdana" w:hAnsi="Verdana"/>
                <w:sz w:val="20"/>
                <w:szCs w:val="20"/>
              </w:rPr>
              <w:t xml:space="preserve">заполняется </w:t>
            </w:r>
            <w:r w:rsidR="0048277C" w:rsidRPr="00340A7C">
              <w:rPr>
                <w:rFonts w:ascii="Verdana" w:hAnsi="Verdana"/>
                <w:sz w:val="20"/>
                <w:szCs w:val="20"/>
              </w:rPr>
              <w:t xml:space="preserve">только </w:t>
            </w:r>
            <w:proofErr w:type="gramStart"/>
            <w:r w:rsidR="0048277C" w:rsidRPr="00340A7C">
              <w:rPr>
                <w:rFonts w:ascii="Verdana" w:hAnsi="Verdana"/>
                <w:sz w:val="20"/>
                <w:szCs w:val="20"/>
              </w:rPr>
              <w:t>для</w:t>
            </w:r>
            <w:proofErr w:type="gramEnd"/>
            <w:r w:rsidR="0048277C" w:rsidRPr="00340A7C">
              <w:rPr>
                <w:rFonts w:ascii="Verdana" w:hAnsi="Verdana"/>
                <w:sz w:val="20"/>
                <w:szCs w:val="20"/>
              </w:rPr>
              <w:t xml:space="preserve"> ПИР</w:t>
            </w:r>
            <w:r w:rsidRPr="00340A7C">
              <w:rPr>
                <w:rFonts w:ascii="Verdana" w:hAnsi="Verdana"/>
                <w:sz w:val="20"/>
                <w:szCs w:val="20"/>
              </w:rPr>
              <w:t>) (форма 7а)</w:t>
            </w:r>
          </w:p>
        </w:tc>
      </w:tr>
      <w:tr w:rsidR="007F0A38" w:rsidRPr="00340A7C" w:rsidTr="00B61B7E">
        <w:trPr>
          <w:jc w:val="center"/>
        </w:trPr>
        <w:tc>
          <w:tcPr>
            <w:tcW w:w="833" w:type="dxa"/>
            <w:vAlign w:val="center"/>
          </w:tcPr>
          <w:p w:rsidR="007F0A38" w:rsidRPr="00340A7C" w:rsidRDefault="007F0A38" w:rsidP="006F7695">
            <w:pPr>
              <w:rPr>
                <w:rFonts w:ascii="Verdana" w:hAnsi="Verdana"/>
                <w:sz w:val="20"/>
                <w:szCs w:val="20"/>
              </w:rPr>
            </w:pPr>
            <w:r w:rsidRPr="00340A7C">
              <w:rPr>
                <w:rFonts w:ascii="Verdana" w:hAnsi="Verdana"/>
                <w:sz w:val="20"/>
                <w:szCs w:val="20"/>
              </w:rPr>
              <w:t>7.1</w:t>
            </w:r>
          </w:p>
        </w:tc>
        <w:tc>
          <w:tcPr>
            <w:tcW w:w="8788" w:type="dxa"/>
            <w:vAlign w:val="center"/>
          </w:tcPr>
          <w:p w:rsidR="007F0A38" w:rsidRPr="00340A7C" w:rsidRDefault="007F0A38" w:rsidP="007F0A38">
            <w:pPr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340A7C">
              <w:rPr>
                <w:rFonts w:ascii="Verdana" w:hAnsi="Verdana"/>
                <w:sz w:val="20"/>
                <w:szCs w:val="20"/>
              </w:rPr>
              <w:t>Сканкопии</w:t>
            </w:r>
            <w:proofErr w:type="spellEnd"/>
            <w:r w:rsidRPr="00340A7C">
              <w:rPr>
                <w:rFonts w:ascii="Verdana" w:hAnsi="Verdana"/>
                <w:sz w:val="20"/>
                <w:szCs w:val="20"/>
              </w:rPr>
              <w:t xml:space="preserve"> договоров аренды (лизинга) на арендованное оборудование, машины и механизмы (приложение к форме 7)</w:t>
            </w:r>
          </w:p>
        </w:tc>
      </w:tr>
      <w:tr w:rsidR="009B5B04" w:rsidRPr="00340A7C" w:rsidTr="00B61B7E">
        <w:trPr>
          <w:jc w:val="center"/>
        </w:trPr>
        <w:tc>
          <w:tcPr>
            <w:tcW w:w="833" w:type="dxa"/>
            <w:vAlign w:val="center"/>
          </w:tcPr>
          <w:p w:rsidR="009B5B04" w:rsidRPr="00340A7C" w:rsidRDefault="009B5B04" w:rsidP="006F7695">
            <w:pPr>
              <w:rPr>
                <w:rFonts w:ascii="Verdana" w:hAnsi="Verdana"/>
                <w:sz w:val="20"/>
                <w:szCs w:val="20"/>
              </w:rPr>
            </w:pPr>
            <w:r w:rsidRPr="00340A7C">
              <w:rPr>
                <w:rFonts w:ascii="Verdana" w:hAnsi="Verdana"/>
                <w:sz w:val="20"/>
                <w:szCs w:val="20"/>
              </w:rPr>
              <w:t>8</w:t>
            </w:r>
          </w:p>
        </w:tc>
        <w:tc>
          <w:tcPr>
            <w:tcW w:w="8788" w:type="dxa"/>
            <w:vAlign w:val="center"/>
          </w:tcPr>
          <w:p w:rsidR="009B5B04" w:rsidRPr="00340A7C" w:rsidRDefault="009B5B04" w:rsidP="006F7695">
            <w:pPr>
              <w:rPr>
                <w:rFonts w:ascii="Verdana" w:hAnsi="Verdana"/>
                <w:sz w:val="20"/>
                <w:szCs w:val="20"/>
              </w:rPr>
            </w:pPr>
            <w:r w:rsidRPr="00340A7C">
              <w:rPr>
                <w:rFonts w:ascii="Verdana" w:hAnsi="Verdana"/>
                <w:sz w:val="20"/>
                <w:szCs w:val="20"/>
              </w:rPr>
              <w:t>Сведения о материально-техническом обеспечении служб контроля качества выполняемых работ, включая лаборатории (форма 8</w:t>
            </w:r>
            <w:r w:rsidR="003F6D28" w:rsidRPr="00340A7C">
              <w:rPr>
                <w:rFonts w:ascii="Verdana" w:hAnsi="Verdana"/>
                <w:sz w:val="20"/>
                <w:szCs w:val="20"/>
              </w:rPr>
              <w:t xml:space="preserve"> – </w:t>
            </w:r>
            <w:r w:rsidR="003F6D28" w:rsidRPr="00340A7C">
              <w:rPr>
                <w:rFonts w:ascii="Verdana" w:hAnsi="Verdana"/>
                <w:i/>
                <w:sz w:val="20"/>
                <w:szCs w:val="20"/>
              </w:rPr>
              <w:t>только для СМР</w:t>
            </w:r>
            <w:r w:rsidRPr="00340A7C">
              <w:rPr>
                <w:rFonts w:ascii="Verdana" w:hAnsi="Verdana"/>
                <w:sz w:val="20"/>
                <w:szCs w:val="20"/>
              </w:rPr>
              <w:t>)</w:t>
            </w:r>
          </w:p>
        </w:tc>
      </w:tr>
      <w:tr w:rsidR="009B5B04" w:rsidRPr="00340A7C" w:rsidTr="00B61B7E">
        <w:trPr>
          <w:jc w:val="center"/>
        </w:trPr>
        <w:tc>
          <w:tcPr>
            <w:tcW w:w="833" w:type="dxa"/>
            <w:vAlign w:val="center"/>
          </w:tcPr>
          <w:p w:rsidR="009B5B04" w:rsidRPr="00340A7C" w:rsidRDefault="009B5B04" w:rsidP="006F7695">
            <w:pPr>
              <w:rPr>
                <w:rFonts w:ascii="Verdana" w:hAnsi="Verdana"/>
                <w:sz w:val="20"/>
                <w:szCs w:val="20"/>
              </w:rPr>
            </w:pPr>
            <w:r w:rsidRPr="00340A7C">
              <w:rPr>
                <w:rFonts w:ascii="Verdana" w:hAnsi="Verdana"/>
                <w:sz w:val="20"/>
                <w:szCs w:val="20"/>
              </w:rPr>
              <w:t>8.1</w:t>
            </w:r>
          </w:p>
        </w:tc>
        <w:tc>
          <w:tcPr>
            <w:tcW w:w="8788" w:type="dxa"/>
            <w:vAlign w:val="center"/>
          </w:tcPr>
          <w:p w:rsidR="009B5B04" w:rsidRPr="00340A7C" w:rsidRDefault="006E6181" w:rsidP="006F7695">
            <w:pPr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340A7C">
              <w:rPr>
                <w:rFonts w:ascii="Verdana" w:hAnsi="Verdana"/>
                <w:sz w:val="20"/>
                <w:szCs w:val="20"/>
              </w:rPr>
              <w:t>Скан</w:t>
            </w:r>
            <w:r w:rsidR="009B5B04" w:rsidRPr="00340A7C">
              <w:rPr>
                <w:rFonts w:ascii="Verdana" w:hAnsi="Verdana"/>
                <w:sz w:val="20"/>
                <w:szCs w:val="20"/>
              </w:rPr>
              <w:t>копии</w:t>
            </w:r>
            <w:proofErr w:type="spellEnd"/>
            <w:r w:rsidR="009B5B04" w:rsidRPr="00340A7C">
              <w:rPr>
                <w:rFonts w:ascii="Verdana" w:hAnsi="Verdana"/>
                <w:sz w:val="20"/>
                <w:szCs w:val="20"/>
              </w:rPr>
              <w:t xml:space="preserve"> сертификатов, аттестатов лабораторий (приложение к форме 8</w:t>
            </w:r>
            <w:r w:rsidR="003F6D28" w:rsidRPr="00340A7C">
              <w:rPr>
                <w:rFonts w:ascii="Verdana" w:hAnsi="Verdana"/>
                <w:sz w:val="20"/>
                <w:szCs w:val="20"/>
              </w:rPr>
              <w:t xml:space="preserve"> – </w:t>
            </w:r>
            <w:r w:rsidR="003F6D28" w:rsidRPr="00340A7C">
              <w:rPr>
                <w:rFonts w:ascii="Verdana" w:hAnsi="Verdana"/>
                <w:i/>
                <w:sz w:val="20"/>
                <w:szCs w:val="20"/>
              </w:rPr>
              <w:t>только для СМР</w:t>
            </w:r>
            <w:r w:rsidR="009B5B04" w:rsidRPr="00340A7C">
              <w:rPr>
                <w:rFonts w:ascii="Verdana" w:hAnsi="Verdana"/>
                <w:sz w:val="20"/>
                <w:szCs w:val="20"/>
              </w:rPr>
              <w:t>)</w:t>
            </w:r>
          </w:p>
        </w:tc>
      </w:tr>
      <w:tr w:rsidR="009B5B04" w:rsidRPr="00340A7C" w:rsidTr="00B61B7E">
        <w:trPr>
          <w:trHeight w:val="391"/>
          <w:jc w:val="center"/>
        </w:trPr>
        <w:tc>
          <w:tcPr>
            <w:tcW w:w="833" w:type="dxa"/>
            <w:vAlign w:val="center"/>
          </w:tcPr>
          <w:p w:rsidR="009B5B04" w:rsidRPr="00340A7C" w:rsidRDefault="009B5B04" w:rsidP="006F7695">
            <w:pPr>
              <w:rPr>
                <w:rFonts w:ascii="Verdana" w:hAnsi="Verdana"/>
                <w:sz w:val="20"/>
                <w:szCs w:val="20"/>
              </w:rPr>
            </w:pPr>
            <w:r w:rsidRPr="00340A7C">
              <w:rPr>
                <w:rFonts w:ascii="Verdana" w:hAnsi="Verdana"/>
                <w:sz w:val="20"/>
                <w:szCs w:val="20"/>
              </w:rPr>
              <w:t>9</w:t>
            </w:r>
          </w:p>
        </w:tc>
        <w:tc>
          <w:tcPr>
            <w:tcW w:w="8788" w:type="dxa"/>
            <w:vAlign w:val="center"/>
          </w:tcPr>
          <w:p w:rsidR="009B5B04" w:rsidRPr="00340A7C" w:rsidRDefault="00BB57FB" w:rsidP="00BB57FB">
            <w:pPr>
              <w:rPr>
                <w:rFonts w:ascii="Verdana" w:hAnsi="Verdana"/>
                <w:sz w:val="20"/>
                <w:szCs w:val="20"/>
              </w:rPr>
            </w:pPr>
            <w:r w:rsidRPr="00340A7C">
              <w:rPr>
                <w:rFonts w:ascii="Verdana" w:hAnsi="Verdana"/>
                <w:sz w:val="20"/>
                <w:szCs w:val="20"/>
              </w:rPr>
              <w:t>Сведения о филиалах, дочерних обществах и производственных базах</w:t>
            </w:r>
            <w:r w:rsidR="009B5B04" w:rsidRPr="00340A7C">
              <w:rPr>
                <w:rFonts w:ascii="Verdana" w:hAnsi="Verdana"/>
                <w:sz w:val="20"/>
                <w:szCs w:val="20"/>
              </w:rPr>
              <w:t xml:space="preserve"> (форма 9)</w:t>
            </w:r>
          </w:p>
        </w:tc>
      </w:tr>
      <w:tr w:rsidR="006E6181" w:rsidRPr="00340A7C" w:rsidTr="00B61B7E">
        <w:trPr>
          <w:jc w:val="center"/>
        </w:trPr>
        <w:tc>
          <w:tcPr>
            <w:tcW w:w="833" w:type="dxa"/>
            <w:vAlign w:val="center"/>
          </w:tcPr>
          <w:p w:rsidR="006E6181" w:rsidRPr="00340A7C" w:rsidRDefault="006E6181" w:rsidP="006F7695">
            <w:pPr>
              <w:rPr>
                <w:rFonts w:ascii="Verdana" w:hAnsi="Verdana"/>
                <w:sz w:val="20"/>
                <w:szCs w:val="20"/>
              </w:rPr>
            </w:pPr>
            <w:r w:rsidRPr="00340A7C">
              <w:rPr>
                <w:rFonts w:ascii="Verdana" w:hAnsi="Verdana"/>
                <w:sz w:val="20"/>
                <w:szCs w:val="20"/>
              </w:rPr>
              <w:t>9.1</w:t>
            </w:r>
          </w:p>
        </w:tc>
        <w:tc>
          <w:tcPr>
            <w:tcW w:w="8788" w:type="dxa"/>
            <w:vAlign w:val="center"/>
          </w:tcPr>
          <w:p w:rsidR="006E6181" w:rsidRPr="00340A7C" w:rsidRDefault="006E6181" w:rsidP="006E6181">
            <w:pPr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340A7C">
              <w:rPr>
                <w:rFonts w:ascii="Verdana" w:hAnsi="Verdana"/>
                <w:sz w:val="20"/>
                <w:szCs w:val="20"/>
              </w:rPr>
              <w:t>Сканкопии</w:t>
            </w:r>
            <w:proofErr w:type="spellEnd"/>
            <w:r w:rsidRPr="00340A7C">
              <w:rPr>
                <w:rFonts w:ascii="Verdana" w:hAnsi="Verdana"/>
                <w:sz w:val="20"/>
                <w:szCs w:val="20"/>
              </w:rPr>
              <w:t xml:space="preserve"> договоров аренды (лизинга) для арендованных производственных баз (приложение к форме 9)</w:t>
            </w:r>
          </w:p>
        </w:tc>
      </w:tr>
      <w:tr w:rsidR="00431E71" w:rsidRPr="00340A7C" w:rsidTr="00B61B7E">
        <w:trPr>
          <w:jc w:val="center"/>
        </w:trPr>
        <w:tc>
          <w:tcPr>
            <w:tcW w:w="833" w:type="dxa"/>
            <w:vAlign w:val="center"/>
          </w:tcPr>
          <w:p w:rsidR="00431E71" w:rsidRPr="00340A7C" w:rsidRDefault="00431E71" w:rsidP="006F7695">
            <w:pPr>
              <w:rPr>
                <w:rFonts w:ascii="Verdana" w:hAnsi="Verdana"/>
                <w:sz w:val="20"/>
                <w:szCs w:val="20"/>
              </w:rPr>
            </w:pPr>
            <w:r w:rsidRPr="00340A7C">
              <w:rPr>
                <w:rFonts w:ascii="Verdana" w:hAnsi="Verdana"/>
                <w:sz w:val="20"/>
                <w:szCs w:val="20"/>
              </w:rPr>
              <w:t>10</w:t>
            </w:r>
          </w:p>
        </w:tc>
        <w:tc>
          <w:tcPr>
            <w:tcW w:w="8788" w:type="dxa"/>
            <w:vAlign w:val="center"/>
          </w:tcPr>
          <w:p w:rsidR="00431E71" w:rsidRPr="00340A7C" w:rsidRDefault="003F6D28" w:rsidP="006F7695">
            <w:pPr>
              <w:rPr>
                <w:rFonts w:ascii="Verdana" w:hAnsi="Verdana"/>
                <w:sz w:val="20"/>
                <w:szCs w:val="20"/>
              </w:rPr>
            </w:pPr>
            <w:proofErr w:type="gramStart"/>
            <w:r w:rsidRPr="00340A7C">
              <w:rPr>
                <w:rFonts w:ascii="Verdana" w:hAnsi="Verdana"/>
                <w:sz w:val="20"/>
                <w:szCs w:val="20"/>
              </w:rPr>
              <w:t xml:space="preserve">Сведения по законченным (в последние 3 года) или ведущимся разбирательствам в административных, судебных, третейских органах </w:t>
            </w:r>
            <w:r w:rsidR="00431E71" w:rsidRPr="00340A7C">
              <w:rPr>
                <w:rFonts w:ascii="Verdana" w:hAnsi="Verdana"/>
                <w:sz w:val="20"/>
                <w:szCs w:val="20"/>
              </w:rPr>
              <w:t>(форма 10)</w:t>
            </w:r>
            <w:proofErr w:type="gramEnd"/>
          </w:p>
        </w:tc>
      </w:tr>
    </w:tbl>
    <w:p w:rsidR="006F7695" w:rsidRPr="00340A7C" w:rsidRDefault="006F7695" w:rsidP="006F7695">
      <w:pPr>
        <w:rPr>
          <w:rFonts w:ascii="Verdana" w:hAnsi="Verdana"/>
          <w:sz w:val="20"/>
          <w:szCs w:val="20"/>
        </w:rPr>
      </w:pPr>
    </w:p>
    <w:p w:rsidR="00761EF2" w:rsidRPr="00340A7C" w:rsidRDefault="00761EF2" w:rsidP="00C16815">
      <w:pPr>
        <w:pStyle w:val="2"/>
        <w:keepNext w:val="0"/>
        <w:numPr>
          <w:ilvl w:val="1"/>
          <w:numId w:val="10"/>
        </w:numPr>
        <w:spacing w:before="120"/>
        <w:jc w:val="both"/>
        <w:rPr>
          <w:rFonts w:ascii="Verdana" w:hAnsi="Verdana"/>
          <w:b w:val="0"/>
          <w:sz w:val="20"/>
        </w:rPr>
      </w:pPr>
      <w:bookmarkStart w:id="86" w:name="_Toc311633088"/>
      <w:bookmarkStart w:id="87" w:name="_Toc321147639"/>
      <w:bookmarkStart w:id="88" w:name="_Toc321152234"/>
      <w:r w:rsidRPr="00340A7C">
        <w:rPr>
          <w:rFonts w:ascii="Verdana" w:hAnsi="Verdana"/>
          <w:b w:val="0"/>
          <w:sz w:val="20"/>
        </w:rPr>
        <w:t xml:space="preserve">Таблицы и формы в составе документов ПКО должны быть заполнены с приложением требуемых </w:t>
      </w:r>
      <w:proofErr w:type="spellStart"/>
      <w:r w:rsidR="004D3DF6" w:rsidRPr="00340A7C">
        <w:rPr>
          <w:rFonts w:ascii="Verdana" w:hAnsi="Verdana"/>
          <w:b w:val="0"/>
          <w:sz w:val="20"/>
        </w:rPr>
        <w:t>сканкопий</w:t>
      </w:r>
      <w:proofErr w:type="spellEnd"/>
      <w:r w:rsidRPr="00340A7C">
        <w:rPr>
          <w:rFonts w:ascii="Verdana" w:hAnsi="Verdana"/>
          <w:b w:val="0"/>
          <w:sz w:val="20"/>
        </w:rPr>
        <w:t xml:space="preserve"> документов. Причина отсутствия информации в таблицах (</w:t>
      </w:r>
      <w:r w:rsidR="00BB57FB" w:rsidRPr="00340A7C">
        <w:rPr>
          <w:rFonts w:ascii="Verdana" w:hAnsi="Verdana"/>
          <w:b w:val="0"/>
          <w:sz w:val="20"/>
        </w:rPr>
        <w:t>в том числе</w:t>
      </w:r>
      <w:r w:rsidRPr="00340A7C">
        <w:rPr>
          <w:rFonts w:ascii="Verdana" w:hAnsi="Verdana"/>
          <w:b w:val="0"/>
          <w:sz w:val="20"/>
        </w:rPr>
        <w:t xml:space="preserve"> приложений к ним), формах или отдельных графах, должна быть объяснена</w:t>
      </w:r>
      <w:r w:rsidR="007F5336">
        <w:rPr>
          <w:rFonts w:ascii="Verdana" w:hAnsi="Verdana"/>
          <w:b w:val="0"/>
          <w:sz w:val="20"/>
        </w:rPr>
        <w:t xml:space="preserve"> в письме в свободной форме</w:t>
      </w:r>
      <w:r w:rsidRPr="00340A7C">
        <w:rPr>
          <w:rFonts w:ascii="Verdana" w:hAnsi="Verdana"/>
          <w:b w:val="0"/>
          <w:sz w:val="20"/>
        </w:rPr>
        <w:t>.</w:t>
      </w:r>
      <w:bookmarkEnd w:id="86"/>
      <w:bookmarkEnd w:id="87"/>
      <w:bookmarkEnd w:id="88"/>
    </w:p>
    <w:p w:rsidR="00ED22C3" w:rsidRPr="00340A7C" w:rsidRDefault="001C3B14" w:rsidP="00F254BB">
      <w:pPr>
        <w:pStyle w:val="2"/>
        <w:numPr>
          <w:ilvl w:val="1"/>
          <w:numId w:val="10"/>
        </w:numPr>
        <w:jc w:val="both"/>
      </w:pPr>
      <w:bookmarkStart w:id="89" w:name="_Toc311633089"/>
      <w:bookmarkStart w:id="90" w:name="_Toc321147640"/>
      <w:bookmarkStart w:id="91" w:name="_Toc321152235"/>
      <w:r w:rsidRPr="001C3B14">
        <w:rPr>
          <w:rFonts w:ascii="Verdana" w:hAnsi="Verdana"/>
          <w:b w:val="0"/>
          <w:sz w:val="20"/>
        </w:rPr>
        <w:t>Чтобы исключить некорректность заполнения таблиц и форм, листы книги частично запрещены для редактирования</w:t>
      </w:r>
      <w:ins w:id="92" w:author="Olga Razgonova" w:date="2018-05-04T13:41:00Z">
        <w:r w:rsidR="003C62E1">
          <w:rPr>
            <w:rFonts w:ascii="Verdana" w:hAnsi="Verdana"/>
            <w:b w:val="0"/>
            <w:sz w:val="20"/>
          </w:rPr>
          <w:t>.</w:t>
        </w:r>
      </w:ins>
      <w:r w:rsidRPr="001C3B14">
        <w:rPr>
          <w:rFonts w:ascii="Verdana" w:hAnsi="Verdana"/>
          <w:b w:val="0"/>
          <w:sz w:val="20"/>
        </w:rPr>
        <w:t xml:space="preserve"> </w:t>
      </w:r>
      <w:r w:rsidR="00ED22C3" w:rsidRPr="001C3B14">
        <w:rPr>
          <w:rFonts w:ascii="Verdana" w:hAnsi="Verdana"/>
          <w:b w:val="0"/>
          <w:sz w:val="20"/>
        </w:rPr>
        <w:t>Участник ПКО заполняет ячейки, выделенные коричневым цветом. Ячейки, выделенные зеленым цветом, заполняются автоматически.</w:t>
      </w:r>
    </w:p>
    <w:p w:rsidR="007F5336" w:rsidRDefault="00ED22C3" w:rsidP="00C16815">
      <w:pPr>
        <w:pStyle w:val="2"/>
        <w:keepNext w:val="0"/>
        <w:numPr>
          <w:ilvl w:val="1"/>
          <w:numId w:val="10"/>
        </w:numPr>
        <w:jc w:val="both"/>
        <w:rPr>
          <w:rFonts w:ascii="Verdana" w:hAnsi="Verdana"/>
          <w:b w:val="0"/>
          <w:sz w:val="20"/>
        </w:rPr>
      </w:pPr>
      <w:r w:rsidRPr="007F5336">
        <w:rPr>
          <w:rFonts w:ascii="Verdana" w:hAnsi="Verdana"/>
          <w:b w:val="0"/>
          <w:sz w:val="20"/>
        </w:rPr>
        <w:t>Для обеспечения единообразия представления информации, в отношении части ячеек ограничен формат ввода данных (только число</w:t>
      </w:r>
      <w:r w:rsidR="00F254BB">
        <w:rPr>
          <w:rFonts w:ascii="Verdana" w:hAnsi="Verdana"/>
          <w:b w:val="0"/>
          <w:sz w:val="20"/>
        </w:rPr>
        <w:t>,</w:t>
      </w:r>
      <w:r w:rsidRPr="007F5336">
        <w:rPr>
          <w:rFonts w:ascii="Verdana" w:hAnsi="Verdana"/>
          <w:b w:val="0"/>
          <w:sz w:val="20"/>
        </w:rPr>
        <w:t xml:space="preserve"> либо только дата), а в части ячеек предусмотрен выбор из списка значений. </w:t>
      </w:r>
    </w:p>
    <w:p w:rsidR="00761EF2" w:rsidRPr="00340A7C" w:rsidRDefault="00761EF2" w:rsidP="00C16815">
      <w:pPr>
        <w:pStyle w:val="2"/>
        <w:keepNext w:val="0"/>
        <w:numPr>
          <w:ilvl w:val="1"/>
          <w:numId w:val="10"/>
        </w:numPr>
        <w:jc w:val="both"/>
        <w:rPr>
          <w:rFonts w:ascii="Verdana" w:hAnsi="Verdana"/>
          <w:b w:val="0"/>
          <w:sz w:val="20"/>
        </w:rPr>
      </w:pPr>
      <w:r w:rsidRPr="00340A7C">
        <w:rPr>
          <w:rFonts w:ascii="Verdana" w:hAnsi="Verdana"/>
          <w:b w:val="0"/>
          <w:sz w:val="20"/>
        </w:rPr>
        <w:t>Непредставление установленных настоящей Инструкцией документов либо наличие в таких документах неполных, неточных или недостоверных сведений</w:t>
      </w:r>
      <w:r w:rsidR="00C23449" w:rsidRPr="00340A7C">
        <w:rPr>
          <w:rFonts w:ascii="Verdana" w:hAnsi="Verdana"/>
          <w:b w:val="0"/>
          <w:sz w:val="20"/>
        </w:rPr>
        <w:t xml:space="preserve">, направление документов не по адресу, указанному как адрес для приема документов на ПКО, а также отказ от предоставления разъяснений либо непредоставление их в разумные сроки </w:t>
      </w:r>
      <w:r w:rsidRPr="00340A7C">
        <w:rPr>
          <w:rFonts w:ascii="Verdana" w:hAnsi="Verdana"/>
          <w:b w:val="0"/>
          <w:sz w:val="20"/>
        </w:rPr>
        <w:t xml:space="preserve">служит основанием для отказа организации в </w:t>
      </w:r>
      <w:r w:rsidR="00C23449" w:rsidRPr="00340A7C">
        <w:rPr>
          <w:rFonts w:ascii="Verdana" w:hAnsi="Verdana"/>
          <w:b w:val="0"/>
          <w:sz w:val="20"/>
        </w:rPr>
        <w:t>проведении</w:t>
      </w:r>
      <w:r w:rsidRPr="00340A7C">
        <w:rPr>
          <w:rFonts w:ascii="Verdana" w:hAnsi="Verdana"/>
          <w:b w:val="0"/>
          <w:sz w:val="20"/>
        </w:rPr>
        <w:t xml:space="preserve"> ПКО.</w:t>
      </w:r>
      <w:bookmarkEnd w:id="89"/>
      <w:bookmarkEnd w:id="90"/>
      <w:bookmarkEnd w:id="91"/>
    </w:p>
    <w:p w:rsidR="00761EF2" w:rsidRPr="00340A7C" w:rsidRDefault="00761EF2" w:rsidP="00C16815">
      <w:pPr>
        <w:pStyle w:val="2"/>
        <w:keepNext w:val="0"/>
        <w:numPr>
          <w:ilvl w:val="1"/>
          <w:numId w:val="10"/>
        </w:numPr>
        <w:spacing w:before="120"/>
        <w:jc w:val="both"/>
        <w:rPr>
          <w:rFonts w:ascii="Verdana" w:hAnsi="Verdana"/>
          <w:b w:val="0"/>
          <w:sz w:val="20"/>
        </w:rPr>
      </w:pPr>
      <w:bookmarkStart w:id="93" w:name="_Toc311633090"/>
      <w:bookmarkStart w:id="94" w:name="_Toc321147641"/>
      <w:bookmarkStart w:id="95" w:name="_Toc321152236"/>
      <w:r w:rsidRPr="00340A7C">
        <w:rPr>
          <w:rFonts w:ascii="Verdana" w:hAnsi="Verdana"/>
          <w:b w:val="0"/>
          <w:sz w:val="20"/>
        </w:rPr>
        <w:t>Организатор ПКО имеет право запросить другие дополнительные сведения.</w:t>
      </w:r>
      <w:bookmarkEnd w:id="93"/>
      <w:bookmarkEnd w:id="94"/>
      <w:bookmarkEnd w:id="95"/>
      <w:r w:rsidRPr="00340A7C">
        <w:rPr>
          <w:rFonts w:ascii="Verdana" w:hAnsi="Verdana"/>
          <w:b w:val="0"/>
          <w:sz w:val="20"/>
        </w:rPr>
        <w:t xml:space="preserve"> </w:t>
      </w:r>
    </w:p>
    <w:p w:rsidR="00761EF2" w:rsidRPr="00340A7C" w:rsidRDefault="00761EF2" w:rsidP="00C16815">
      <w:pPr>
        <w:pStyle w:val="2"/>
        <w:keepNext w:val="0"/>
        <w:numPr>
          <w:ilvl w:val="1"/>
          <w:numId w:val="10"/>
        </w:numPr>
        <w:jc w:val="both"/>
        <w:rPr>
          <w:rFonts w:ascii="Verdana" w:hAnsi="Verdana"/>
          <w:b w:val="0"/>
          <w:sz w:val="20"/>
        </w:rPr>
      </w:pPr>
      <w:bookmarkStart w:id="96" w:name="_Toc311633091"/>
      <w:bookmarkStart w:id="97" w:name="_Toc321147642"/>
      <w:bookmarkStart w:id="98" w:name="_Toc321152237"/>
      <w:r w:rsidRPr="00340A7C">
        <w:rPr>
          <w:rFonts w:ascii="Verdana" w:hAnsi="Verdana"/>
          <w:b w:val="0"/>
          <w:sz w:val="20"/>
        </w:rPr>
        <w:t xml:space="preserve">Организатор ПКО оставляет за собой право отклонить </w:t>
      </w:r>
      <w:r w:rsidR="008F5451" w:rsidRPr="00340A7C">
        <w:rPr>
          <w:rFonts w:ascii="Verdana" w:hAnsi="Verdana"/>
          <w:b w:val="0"/>
          <w:sz w:val="20"/>
        </w:rPr>
        <w:t>Документы</w:t>
      </w:r>
      <w:r w:rsidRPr="00340A7C">
        <w:rPr>
          <w:rFonts w:ascii="Verdana" w:hAnsi="Verdana"/>
          <w:b w:val="0"/>
          <w:sz w:val="20"/>
        </w:rPr>
        <w:t xml:space="preserve"> на ПКО в установленном настоящей Инструкцией порядке, не неся при этом никакой </w:t>
      </w:r>
      <w:r w:rsidRPr="00340A7C">
        <w:rPr>
          <w:rFonts w:ascii="Verdana" w:hAnsi="Verdana"/>
          <w:b w:val="0"/>
          <w:sz w:val="20"/>
        </w:rPr>
        <w:lastRenderedPageBreak/>
        <w:t xml:space="preserve">ответственности перед </w:t>
      </w:r>
      <w:r w:rsidR="0043640A" w:rsidRPr="00340A7C">
        <w:rPr>
          <w:rFonts w:ascii="Verdana" w:hAnsi="Verdana"/>
          <w:b w:val="0"/>
          <w:sz w:val="20"/>
        </w:rPr>
        <w:t>У</w:t>
      </w:r>
      <w:r w:rsidR="004730B3" w:rsidRPr="00340A7C">
        <w:rPr>
          <w:rFonts w:ascii="Verdana" w:hAnsi="Verdana"/>
          <w:b w:val="0"/>
          <w:sz w:val="20"/>
        </w:rPr>
        <w:t>частник</w:t>
      </w:r>
      <w:r w:rsidRPr="00340A7C">
        <w:rPr>
          <w:rFonts w:ascii="Verdana" w:hAnsi="Verdana"/>
          <w:b w:val="0"/>
          <w:sz w:val="20"/>
        </w:rPr>
        <w:t>ами, которым такое действие может нанести ущерб.</w:t>
      </w:r>
      <w:bookmarkEnd w:id="96"/>
      <w:bookmarkEnd w:id="97"/>
      <w:bookmarkEnd w:id="98"/>
    </w:p>
    <w:p w:rsidR="00761EF2" w:rsidRPr="001601EC" w:rsidRDefault="00761EF2" w:rsidP="00C16815">
      <w:pPr>
        <w:pStyle w:val="1"/>
        <w:numPr>
          <w:ilvl w:val="0"/>
          <w:numId w:val="10"/>
        </w:numPr>
        <w:spacing w:before="120"/>
        <w:ind w:left="431" w:hanging="431"/>
        <w:rPr>
          <w:rFonts w:ascii="Verdana" w:hAnsi="Verdana"/>
        </w:rPr>
      </w:pPr>
      <w:bookmarkStart w:id="99" w:name="_Toc311633092"/>
      <w:bookmarkStart w:id="100" w:name="_Toc311633154"/>
      <w:bookmarkStart w:id="101" w:name="_Toc321147643"/>
      <w:bookmarkStart w:id="102" w:name="_Toc321152000"/>
      <w:bookmarkStart w:id="103" w:name="_Toc321152063"/>
      <w:bookmarkStart w:id="104" w:name="_Toc321152238"/>
      <w:bookmarkStart w:id="105" w:name="_Toc321152301"/>
      <w:bookmarkStart w:id="106" w:name="_Toc321152351"/>
      <w:bookmarkStart w:id="107" w:name="_Toc321152520"/>
      <w:r w:rsidRPr="001601EC">
        <w:rPr>
          <w:rFonts w:ascii="Verdana" w:hAnsi="Verdana"/>
        </w:rPr>
        <w:t>Критерии предварительного квалификационного отбора</w:t>
      </w:r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</w:p>
    <w:p w:rsidR="009D2EF2" w:rsidRPr="00340A7C" w:rsidRDefault="009D2EF2" w:rsidP="009D2EF2">
      <w:pPr>
        <w:pStyle w:val="afd"/>
        <w:keepNext/>
        <w:ind w:left="0"/>
        <w:rPr>
          <w:rFonts w:ascii="Verdana" w:hAnsi="Verdana"/>
          <w:sz w:val="20"/>
          <w:szCs w:val="20"/>
        </w:rPr>
      </w:pPr>
      <w:r w:rsidRPr="00340A7C">
        <w:rPr>
          <w:rFonts w:ascii="Verdana" w:hAnsi="Verdana"/>
          <w:sz w:val="20"/>
          <w:szCs w:val="20"/>
        </w:rPr>
        <w:t xml:space="preserve">ПКО </w:t>
      </w:r>
      <w:proofErr w:type="gramStart"/>
      <w:r w:rsidRPr="00340A7C">
        <w:rPr>
          <w:rFonts w:ascii="Verdana" w:hAnsi="Verdana"/>
          <w:sz w:val="20"/>
          <w:szCs w:val="20"/>
        </w:rPr>
        <w:t>основан</w:t>
      </w:r>
      <w:proofErr w:type="gramEnd"/>
      <w:r w:rsidRPr="00340A7C">
        <w:rPr>
          <w:rFonts w:ascii="Verdana" w:hAnsi="Verdana"/>
          <w:sz w:val="20"/>
          <w:szCs w:val="20"/>
        </w:rPr>
        <w:t xml:space="preserve"> на удовлетворении требований, касающихся общего и специального опыта Участника, репутации, кадровых возможностей, оборудования, финансового состояния, которые подтверждаются Участником при заполнении форм, приложенных к Заявке.</w:t>
      </w:r>
    </w:p>
    <w:p w:rsidR="009D2EF2" w:rsidRPr="00340A7C" w:rsidRDefault="009D2EF2" w:rsidP="009D2EF2">
      <w:pPr>
        <w:rPr>
          <w:rFonts w:ascii="Verdana" w:hAnsi="Verdana"/>
          <w:sz w:val="20"/>
          <w:szCs w:val="20"/>
        </w:rPr>
      </w:pPr>
    </w:p>
    <w:p w:rsidR="00B61B7E" w:rsidRPr="00340A7C" w:rsidRDefault="00BF28E1" w:rsidP="00B61B7E">
      <w:pPr>
        <w:rPr>
          <w:rFonts w:ascii="Verdana" w:hAnsi="Verdana"/>
          <w:sz w:val="20"/>
          <w:szCs w:val="20"/>
        </w:rPr>
      </w:pPr>
      <w:r w:rsidRPr="00340A7C">
        <w:rPr>
          <w:rFonts w:ascii="Verdana" w:hAnsi="Verdana"/>
          <w:sz w:val="20"/>
          <w:szCs w:val="20"/>
        </w:rPr>
        <w:t>Участник ПКО</w:t>
      </w:r>
      <w:r w:rsidR="00B61B7E" w:rsidRPr="00340A7C">
        <w:rPr>
          <w:rFonts w:ascii="Verdana" w:hAnsi="Verdana"/>
          <w:sz w:val="20"/>
          <w:szCs w:val="20"/>
        </w:rPr>
        <w:t xml:space="preserve"> должен быть зарегистрирован в установленном порядке, состоять на налоговом учете, иметь предусмотренные государственным статистическим наблюдением </w:t>
      </w:r>
      <w:proofErr w:type="spellStart"/>
      <w:r w:rsidR="00B61B7E" w:rsidRPr="00340A7C">
        <w:rPr>
          <w:rFonts w:ascii="Verdana" w:hAnsi="Verdana"/>
          <w:sz w:val="20"/>
          <w:szCs w:val="20"/>
        </w:rPr>
        <w:t>коды</w:t>
      </w:r>
      <w:del w:id="108" w:author="Olga Razgonova" w:date="2018-05-04T13:51:00Z">
        <w:r w:rsidR="00B61B7E" w:rsidRPr="00340A7C" w:rsidDel="00664250">
          <w:rPr>
            <w:rFonts w:ascii="Verdana" w:hAnsi="Verdana"/>
            <w:sz w:val="20"/>
            <w:szCs w:val="20"/>
          </w:rPr>
          <w:delText>, бы</w:delText>
        </w:r>
      </w:del>
      <w:r w:rsidR="00B61B7E" w:rsidRPr="00340A7C">
        <w:rPr>
          <w:rFonts w:ascii="Verdana" w:hAnsi="Verdana"/>
          <w:sz w:val="20"/>
          <w:szCs w:val="20"/>
        </w:rPr>
        <w:t>ть</w:t>
      </w:r>
      <w:proofErr w:type="spellEnd"/>
      <w:r w:rsidR="00B61B7E" w:rsidRPr="00340A7C">
        <w:rPr>
          <w:rFonts w:ascii="Verdana" w:hAnsi="Verdana"/>
          <w:sz w:val="20"/>
          <w:szCs w:val="20"/>
        </w:rPr>
        <w:t xml:space="preserve"> внесенным в Единый государственный реестр юридических лиц (ЕГРЮЛ)</w:t>
      </w:r>
      <w:r w:rsidR="00664250">
        <w:rPr>
          <w:rFonts w:ascii="Verdana" w:hAnsi="Verdana"/>
          <w:sz w:val="20"/>
          <w:szCs w:val="20"/>
        </w:rPr>
        <w:t>,</w:t>
      </w:r>
      <w:r w:rsidR="00B61B7E" w:rsidRPr="00340A7C">
        <w:rPr>
          <w:rFonts w:ascii="Verdana" w:hAnsi="Verdana"/>
          <w:sz w:val="20"/>
          <w:szCs w:val="20"/>
        </w:rPr>
        <w:t xml:space="preserve"> иметь уполномоченный исполнительный орган управления, вести в установленном порядке бухгалтерский учет, формировать на его основе соответствующую отчетность.</w:t>
      </w:r>
    </w:p>
    <w:p w:rsidR="00B61B7E" w:rsidRPr="00340A7C" w:rsidRDefault="00B61B7E" w:rsidP="00B61B7E">
      <w:pPr>
        <w:rPr>
          <w:rFonts w:ascii="Verdana" w:hAnsi="Verdana"/>
          <w:sz w:val="20"/>
          <w:szCs w:val="20"/>
        </w:rPr>
      </w:pPr>
    </w:p>
    <w:p w:rsidR="00761EF2" w:rsidRPr="00340A7C" w:rsidRDefault="00761EF2" w:rsidP="00761EF2">
      <w:pPr>
        <w:pStyle w:val="afd"/>
        <w:keepNext/>
        <w:ind w:left="0"/>
        <w:rPr>
          <w:rFonts w:ascii="Verdana" w:hAnsi="Verdana"/>
          <w:sz w:val="20"/>
          <w:szCs w:val="20"/>
          <w:lang w:val="en-US"/>
        </w:rPr>
      </w:pPr>
      <w:r w:rsidRPr="00340A7C">
        <w:rPr>
          <w:rFonts w:ascii="Verdana" w:hAnsi="Verdana"/>
          <w:sz w:val="20"/>
          <w:szCs w:val="20"/>
        </w:rPr>
        <w:t>Критериями ПКО являются:</w:t>
      </w:r>
    </w:p>
    <w:p w:rsidR="007072DE" w:rsidRPr="00340A7C" w:rsidRDefault="007072DE" w:rsidP="007072DE">
      <w:pPr>
        <w:pStyle w:val="Style8"/>
        <w:widowControl/>
        <w:numPr>
          <w:ilvl w:val="0"/>
          <w:numId w:val="8"/>
        </w:numPr>
        <w:tabs>
          <w:tab w:val="left" w:pos="1418"/>
        </w:tabs>
        <w:spacing w:before="140" w:line="240" w:lineRule="auto"/>
        <w:ind w:left="1418"/>
        <w:rPr>
          <w:rFonts w:ascii="Verdana" w:hAnsi="Verdana"/>
          <w:sz w:val="20"/>
          <w:szCs w:val="20"/>
        </w:rPr>
      </w:pPr>
      <w:bookmarkStart w:id="109" w:name="_Toc311633093"/>
      <w:bookmarkStart w:id="110" w:name="_Toc311633155"/>
      <w:r w:rsidRPr="00340A7C">
        <w:rPr>
          <w:rFonts w:ascii="Verdana" w:hAnsi="Verdana"/>
          <w:sz w:val="20"/>
          <w:szCs w:val="20"/>
        </w:rPr>
        <w:t>соответствие Участника требованиям, предъявляемым законодательством РФ к лицам, осуществляющим поставку товаров</w:t>
      </w:r>
      <w:r w:rsidR="00BF28E1" w:rsidRPr="00340A7C">
        <w:rPr>
          <w:rFonts w:ascii="Verdana" w:hAnsi="Verdana"/>
          <w:sz w:val="20"/>
          <w:szCs w:val="20"/>
        </w:rPr>
        <w:t>, выполнение работ, оказание услуг</w:t>
      </w:r>
      <w:r w:rsidRPr="00340A7C">
        <w:rPr>
          <w:rFonts w:ascii="Verdana" w:hAnsi="Verdana"/>
          <w:sz w:val="20"/>
          <w:szCs w:val="20"/>
        </w:rPr>
        <w:t>;</w:t>
      </w:r>
    </w:p>
    <w:p w:rsidR="007072DE" w:rsidRPr="00340A7C" w:rsidRDefault="007072DE" w:rsidP="007072DE">
      <w:pPr>
        <w:pStyle w:val="Style8"/>
        <w:widowControl/>
        <w:numPr>
          <w:ilvl w:val="0"/>
          <w:numId w:val="8"/>
        </w:numPr>
        <w:tabs>
          <w:tab w:val="left" w:pos="1418"/>
        </w:tabs>
        <w:spacing w:before="140" w:line="240" w:lineRule="auto"/>
        <w:ind w:left="1418"/>
        <w:rPr>
          <w:rFonts w:ascii="Verdana" w:hAnsi="Verdana"/>
          <w:sz w:val="20"/>
          <w:szCs w:val="20"/>
        </w:rPr>
      </w:pPr>
      <w:r w:rsidRPr="00340A7C">
        <w:rPr>
          <w:rFonts w:ascii="Verdana" w:hAnsi="Verdana"/>
          <w:sz w:val="20"/>
          <w:szCs w:val="20"/>
        </w:rPr>
        <w:t>не</w:t>
      </w:r>
      <w:r w:rsidR="00D072DE">
        <w:rPr>
          <w:rFonts w:ascii="Verdana" w:hAnsi="Verdana"/>
          <w:sz w:val="20"/>
          <w:szCs w:val="20"/>
        </w:rPr>
        <w:t xml:space="preserve"> </w:t>
      </w:r>
      <w:r w:rsidRPr="00340A7C">
        <w:rPr>
          <w:rFonts w:ascii="Verdana" w:hAnsi="Verdana"/>
          <w:sz w:val="20"/>
          <w:szCs w:val="20"/>
        </w:rPr>
        <w:t>проведение в отношении Участника (юридического лица) процедуры ликвидации, отсутствие решения арбитражного суда о признании Участника банкротом;</w:t>
      </w:r>
    </w:p>
    <w:p w:rsidR="007072DE" w:rsidRPr="00340A7C" w:rsidRDefault="007072DE" w:rsidP="007072DE">
      <w:pPr>
        <w:pStyle w:val="Style8"/>
        <w:widowControl/>
        <w:numPr>
          <w:ilvl w:val="0"/>
          <w:numId w:val="8"/>
        </w:numPr>
        <w:tabs>
          <w:tab w:val="left" w:pos="1418"/>
        </w:tabs>
        <w:spacing w:before="140" w:line="240" w:lineRule="auto"/>
        <w:ind w:left="1418"/>
        <w:rPr>
          <w:rFonts w:ascii="Verdana" w:hAnsi="Verdana"/>
          <w:sz w:val="20"/>
          <w:szCs w:val="20"/>
        </w:rPr>
      </w:pPr>
      <w:r w:rsidRPr="00340A7C">
        <w:rPr>
          <w:rFonts w:ascii="Verdana" w:hAnsi="Verdana"/>
          <w:sz w:val="20"/>
          <w:szCs w:val="20"/>
        </w:rPr>
        <w:t>не</w:t>
      </w:r>
      <w:r w:rsidR="00D072DE">
        <w:rPr>
          <w:rFonts w:ascii="Verdana" w:hAnsi="Verdana"/>
          <w:sz w:val="20"/>
          <w:szCs w:val="20"/>
        </w:rPr>
        <w:t xml:space="preserve"> </w:t>
      </w:r>
      <w:bookmarkStart w:id="111" w:name="_GoBack"/>
      <w:bookmarkEnd w:id="111"/>
      <w:r w:rsidRPr="00340A7C">
        <w:rPr>
          <w:rFonts w:ascii="Verdana" w:hAnsi="Verdana"/>
          <w:sz w:val="20"/>
          <w:szCs w:val="20"/>
        </w:rPr>
        <w:t>приостановление деятельности Участника на день рассмотрения заявки на участие в предварительном квалификационном отборе;</w:t>
      </w:r>
    </w:p>
    <w:p w:rsidR="007C4EAF" w:rsidRPr="00340A7C" w:rsidRDefault="007C4EAF" w:rsidP="007072DE">
      <w:pPr>
        <w:pStyle w:val="Style8"/>
        <w:widowControl/>
        <w:numPr>
          <w:ilvl w:val="0"/>
          <w:numId w:val="8"/>
        </w:numPr>
        <w:tabs>
          <w:tab w:val="left" w:pos="1418"/>
        </w:tabs>
        <w:spacing w:before="140" w:line="240" w:lineRule="auto"/>
        <w:ind w:left="1418"/>
        <w:rPr>
          <w:rFonts w:ascii="Verdana" w:hAnsi="Verdana"/>
          <w:sz w:val="20"/>
          <w:szCs w:val="20"/>
        </w:rPr>
      </w:pPr>
      <w:r w:rsidRPr="00340A7C">
        <w:rPr>
          <w:rFonts w:ascii="Verdana" w:hAnsi="Verdana"/>
          <w:sz w:val="20"/>
          <w:szCs w:val="20"/>
        </w:rPr>
        <w:t>наличие/отсутствие в органах управления и составе учредителей Участника лиц, осужденных за преступления экономического характера;</w:t>
      </w:r>
    </w:p>
    <w:p w:rsidR="007072DE" w:rsidRPr="00340A7C" w:rsidRDefault="007072DE" w:rsidP="007072DE">
      <w:pPr>
        <w:pStyle w:val="Style8"/>
        <w:widowControl/>
        <w:numPr>
          <w:ilvl w:val="0"/>
          <w:numId w:val="8"/>
        </w:numPr>
        <w:tabs>
          <w:tab w:val="left" w:pos="1418"/>
        </w:tabs>
        <w:spacing w:before="140" w:line="240" w:lineRule="auto"/>
        <w:ind w:left="1418"/>
        <w:rPr>
          <w:rFonts w:ascii="Verdana" w:hAnsi="Verdana"/>
          <w:sz w:val="20"/>
          <w:szCs w:val="20"/>
        </w:rPr>
      </w:pPr>
      <w:r w:rsidRPr="00340A7C">
        <w:rPr>
          <w:rFonts w:ascii="Verdana" w:hAnsi="Verdana"/>
          <w:sz w:val="20"/>
          <w:szCs w:val="20"/>
        </w:rPr>
        <w:t>наличие системы менеджмента качества и подтверждающих сертификатов;</w:t>
      </w:r>
    </w:p>
    <w:p w:rsidR="007072DE" w:rsidRPr="00340A7C" w:rsidRDefault="007072DE" w:rsidP="007072DE">
      <w:pPr>
        <w:pStyle w:val="Style8"/>
        <w:widowControl/>
        <w:numPr>
          <w:ilvl w:val="0"/>
          <w:numId w:val="8"/>
        </w:numPr>
        <w:tabs>
          <w:tab w:val="left" w:pos="1418"/>
        </w:tabs>
        <w:spacing w:before="140" w:line="240" w:lineRule="auto"/>
        <w:ind w:left="1418"/>
        <w:rPr>
          <w:rFonts w:ascii="Verdana" w:hAnsi="Verdana"/>
          <w:sz w:val="20"/>
          <w:szCs w:val="20"/>
        </w:rPr>
      </w:pPr>
      <w:r w:rsidRPr="00340A7C">
        <w:rPr>
          <w:rFonts w:ascii="Verdana" w:hAnsi="Verdana"/>
          <w:sz w:val="20"/>
          <w:szCs w:val="20"/>
        </w:rPr>
        <w:t xml:space="preserve">наличие </w:t>
      </w:r>
      <w:r w:rsidR="007C4EAF" w:rsidRPr="00340A7C">
        <w:rPr>
          <w:rFonts w:ascii="Verdana" w:hAnsi="Verdana"/>
          <w:sz w:val="20"/>
          <w:szCs w:val="20"/>
        </w:rPr>
        <w:t xml:space="preserve">разрешительной документации для </w:t>
      </w:r>
      <w:r w:rsidRPr="00340A7C">
        <w:rPr>
          <w:rFonts w:ascii="Verdana" w:hAnsi="Verdana"/>
          <w:sz w:val="20"/>
          <w:szCs w:val="20"/>
        </w:rPr>
        <w:t>осуществления деятельности;</w:t>
      </w:r>
    </w:p>
    <w:p w:rsidR="007072DE" w:rsidRPr="00340A7C" w:rsidRDefault="007C4EAF" w:rsidP="007072DE">
      <w:pPr>
        <w:pStyle w:val="Style8"/>
        <w:widowControl/>
        <w:numPr>
          <w:ilvl w:val="0"/>
          <w:numId w:val="8"/>
        </w:numPr>
        <w:tabs>
          <w:tab w:val="left" w:pos="1418"/>
        </w:tabs>
        <w:spacing w:before="140" w:line="240" w:lineRule="auto"/>
        <w:ind w:left="1418"/>
        <w:rPr>
          <w:rFonts w:ascii="Verdana" w:hAnsi="Verdana"/>
          <w:sz w:val="20"/>
          <w:szCs w:val="20"/>
        </w:rPr>
      </w:pPr>
      <w:r w:rsidRPr="00340A7C">
        <w:rPr>
          <w:rFonts w:ascii="Verdana" w:hAnsi="Verdana"/>
          <w:sz w:val="20"/>
          <w:szCs w:val="20"/>
        </w:rPr>
        <w:t>достаточность</w:t>
      </w:r>
      <w:r w:rsidR="007072DE" w:rsidRPr="00340A7C">
        <w:rPr>
          <w:rFonts w:ascii="Verdana" w:hAnsi="Verdana"/>
          <w:sz w:val="20"/>
          <w:szCs w:val="20"/>
        </w:rPr>
        <w:t xml:space="preserve"> опыта </w:t>
      </w:r>
      <w:r w:rsidR="00BF28E1" w:rsidRPr="00340A7C">
        <w:rPr>
          <w:rFonts w:ascii="Verdana" w:hAnsi="Verdana"/>
          <w:sz w:val="20"/>
          <w:szCs w:val="20"/>
        </w:rPr>
        <w:t>выполнения работ, оказания услуг, осуществления поставок, наличие рекомендательных писем и положительных отзывов по результатам выполнения работ, оказания услуг, осуществления поставок</w:t>
      </w:r>
      <w:r w:rsidR="007072DE" w:rsidRPr="00340A7C">
        <w:rPr>
          <w:rFonts w:ascii="Verdana" w:hAnsi="Verdana"/>
          <w:sz w:val="20"/>
          <w:szCs w:val="20"/>
        </w:rPr>
        <w:t>;</w:t>
      </w:r>
    </w:p>
    <w:p w:rsidR="007072DE" w:rsidRPr="00340A7C" w:rsidRDefault="007072DE" w:rsidP="007072DE">
      <w:pPr>
        <w:pStyle w:val="Style8"/>
        <w:widowControl/>
        <w:numPr>
          <w:ilvl w:val="0"/>
          <w:numId w:val="8"/>
        </w:numPr>
        <w:tabs>
          <w:tab w:val="left" w:pos="1418"/>
        </w:tabs>
        <w:spacing w:before="140" w:line="240" w:lineRule="auto"/>
        <w:ind w:left="1418"/>
        <w:rPr>
          <w:rFonts w:ascii="Verdana" w:hAnsi="Verdana"/>
          <w:sz w:val="20"/>
          <w:szCs w:val="20"/>
        </w:rPr>
      </w:pPr>
      <w:r w:rsidRPr="00340A7C">
        <w:rPr>
          <w:rFonts w:ascii="Verdana" w:hAnsi="Verdana"/>
          <w:sz w:val="20"/>
          <w:szCs w:val="20"/>
        </w:rPr>
        <w:t>финансовое состояние Участника;</w:t>
      </w:r>
    </w:p>
    <w:p w:rsidR="007072DE" w:rsidRPr="00340A7C" w:rsidRDefault="007072DE" w:rsidP="007072DE">
      <w:pPr>
        <w:pStyle w:val="Style8"/>
        <w:widowControl/>
        <w:numPr>
          <w:ilvl w:val="0"/>
          <w:numId w:val="8"/>
        </w:numPr>
        <w:tabs>
          <w:tab w:val="left" w:pos="1418"/>
        </w:tabs>
        <w:spacing w:before="140" w:line="240" w:lineRule="auto"/>
        <w:ind w:left="1418"/>
        <w:rPr>
          <w:rFonts w:ascii="Verdana" w:hAnsi="Verdana"/>
          <w:sz w:val="20"/>
          <w:szCs w:val="20"/>
        </w:rPr>
      </w:pPr>
      <w:r w:rsidRPr="00340A7C">
        <w:rPr>
          <w:rFonts w:ascii="Verdana" w:hAnsi="Verdana"/>
          <w:sz w:val="20"/>
          <w:szCs w:val="20"/>
        </w:rPr>
        <w:t>профессионально-квалификационный состав организации Участника – численность, квалификация, опыт работы персонала;</w:t>
      </w:r>
    </w:p>
    <w:p w:rsidR="007C4EAF" w:rsidRPr="00340A7C" w:rsidRDefault="007072DE" w:rsidP="007072DE">
      <w:pPr>
        <w:pStyle w:val="Style8"/>
        <w:widowControl/>
        <w:numPr>
          <w:ilvl w:val="0"/>
          <w:numId w:val="8"/>
        </w:numPr>
        <w:tabs>
          <w:tab w:val="left" w:pos="1418"/>
        </w:tabs>
        <w:spacing w:before="140" w:line="240" w:lineRule="auto"/>
        <w:ind w:left="1418"/>
        <w:rPr>
          <w:rFonts w:ascii="Verdana" w:hAnsi="Verdana"/>
          <w:sz w:val="20"/>
          <w:szCs w:val="20"/>
        </w:rPr>
      </w:pPr>
      <w:r w:rsidRPr="00340A7C">
        <w:rPr>
          <w:rFonts w:ascii="Verdana" w:hAnsi="Verdana"/>
          <w:sz w:val="20"/>
          <w:szCs w:val="20"/>
        </w:rPr>
        <w:t>техническая оснащенность Участник</w:t>
      </w:r>
      <w:r w:rsidR="00913FCB" w:rsidRPr="00340A7C">
        <w:rPr>
          <w:rFonts w:ascii="Verdana" w:hAnsi="Verdana"/>
          <w:sz w:val="20"/>
          <w:szCs w:val="20"/>
        </w:rPr>
        <w:t>а</w:t>
      </w:r>
      <w:r w:rsidR="007C4EAF" w:rsidRPr="00340A7C">
        <w:rPr>
          <w:rFonts w:ascii="Verdana" w:hAnsi="Verdana"/>
          <w:sz w:val="20"/>
          <w:szCs w:val="20"/>
        </w:rPr>
        <w:t>;</w:t>
      </w:r>
    </w:p>
    <w:p w:rsidR="008401F3" w:rsidRPr="008401F3" w:rsidRDefault="007C4EAF" w:rsidP="007072DE">
      <w:pPr>
        <w:pStyle w:val="Style8"/>
        <w:widowControl/>
        <w:numPr>
          <w:ilvl w:val="0"/>
          <w:numId w:val="8"/>
        </w:numPr>
        <w:tabs>
          <w:tab w:val="left" w:pos="1418"/>
        </w:tabs>
        <w:spacing w:before="140" w:line="240" w:lineRule="auto"/>
        <w:ind w:left="1418"/>
        <w:rPr>
          <w:rFonts w:ascii="Verdana" w:hAnsi="Verdana"/>
          <w:sz w:val="20"/>
          <w:szCs w:val="20"/>
        </w:rPr>
      </w:pPr>
      <w:r w:rsidRPr="00340A7C">
        <w:rPr>
          <w:rFonts w:ascii="Verdana" w:hAnsi="Verdana"/>
          <w:sz w:val="20"/>
          <w:szCs w:val="20"/>
        </w:rPr>
        <w:t xml:space="preserve">наличие/отсутствие Участника в списке недобросовестных контрагентов </w:t>
      </w:r>
      <w:r w:rsidR="008F5451" w:rsidRPr="00340A7C">
        <w:rPr>
          <w:rFonts w:ascii="Verdana" w:hAnsi="Verdana"/>
          <w:sz w:val="20"/>
          <w:szCs w:val="20"/>
        </w:rPr>
        <w:t>ГК «Стройтрансгаз»</w:t>
      </w:r>
      <w:r w:rsidR="004027D5">
        <w:rPr>
          <w:rFonts w:ascii="Verdana" w:hAnsi="Verdana"/>
          <w:sz w:val="20"/>
          <w:szCs w:val="20"/>
        </w:rPr>
        <w:t>.</w:t>
      </w:r>
    </w:p>
    <w:p w:rsidR="00761EF2" w:rsidRPr="001601EC" w:rsidRDefault="00761EF2" w:rsidP="00C16815">
      <w:pPr>
        <w:pStyle w:val="1"/>
        <w:numPr>
          <w:ilvl w:val="0"/>
          <w:numId w:val="10"/>
        </w:numPr>
        <w:spacing w:before="120"/>
        <w:ind w:left="431" w:hanging="431"/>
        <w:rPr>
          <w:rFonts w:ascii="Verdana" w:hAnsi="Verdana"/>
          <w:kern w:val="28"/>
        </w:rPr>
      </w:pPr>
      <w:bookmarkStart w:id="112" w:name="_Toc321147644"/>
      <w:bookmarkStart w:id="113" w:name="_Toc321152001"/>
      <w:bookmarkStart w:id="114" w:name="_Toc321152064"/>
      <w:bookmarkStart w:id="115" w:name="_Toc321152239"/>
      <w:bookmarkStart w:id="116" w:name="_Toc321152302"/>
      <w:bookmarkStart w:id="117" w:name="_Toc321152352"/>
      <w:bookmarkStart w:id="118" w:name="_Toc321152521"/>
      <w:r w:rsidRPr="001601EC">
        <w:rPr>
          <w:rFonts w:ascii="Verdana" w:hAnsi="Verdana"/>
          <w:kern w:val="28"/>
        </w:rPr>
        <w:t>Внесение изменений в документацию по ПКО</w:t>
      </w:r>
      <w:bookmarkEnd w:id="109"/>
      <w:bookmarkEnd w:id="110"/>
      <w:bookmarkEnd w:id="112"/>
      <w:bookmarkEnd w:id="113"/>
      <w:bookmarkEnd w:id="114"/>
      <w:bookmarkEnd w:id="115"/>
      <w:bookmarkEnd w:id="116"/>
      <w:bookmarkEnd w:id="117"/>
      <w:bookmarkEnd w:id="118"/>
    </w:p>
    <w:p w:rsidR="00761EF2" w:rsidRPr="00340A7C" w:rsidRDefault="00761EF2" w:rsidP="00C16815">
      <w:pPr>
        <w:pStyle w:val="2"/>
        <w:keepNext w:val="0"/>
        <w:numPr>
          <w:ilvl w:val="1"/>
          <w:numId w:val="10"/>
        </w:numPr>
        <w:jc w:val="both"/>
        <w:rPr>
          <w:rFonts w:ascii="Verdana" w:hAnsi="Verdana"/>
          <w:b w:val="0"/>
          <w:sz w:val="20"/>
        </w:rPr>
      </w:pPr>
      <w:bookmarkStart w:id="119" w:name="_Toc311633094"/>
      <w:bookmarkStart w:id="120" w:name="_Toc321147645"/>
      <w:bookmarkStart w:id="121" w:name="_Toc321152240"/>
      <w:r w:rsidRPr="00340A7C">
        <w:rPr>
          <w:rFonts w:ascii="Verdana" w:hAnsi="Verdana"/>
          <w:b w:val="0"/>
          <w:sz w:val="20"/>
        </w:rPr>
        <w:t>Организатор ПКО вправе по собственной инициативе изменить документацию по ПКО.</w:t>
      </w:r>
      <w:bookmarkStart w:id="122" w:name="_Toc311633095"/>
      <w:bookmarkStart w:id="123" w:name="_Toc321147646"/>
      <w:bookmarkStart w:id="124" w:name="_Toc321152241"/>
      <w:bookmarkEnd w:id="119"/>
      <w:bookmarkEnd w:id="120"/>
      <w:bookmarkEnd w:id="121"/>
      <w:r w:rsidR="00C23449" w:rsidRPr="00340A7C">
        <w:rPr>
          <w:rFonts w:ascii="Verdana" w:hAnsi="Verdana"/>
          <w:b w:val="0"/>
          <w:sz w:val="20"/>
        </w:rPr>
        <w:t xml:space="preserve"> </w:t>
      </w:r>
      <w:r w:rsidRPr="00340A7C">
        <w:rPr>
          <w:rFonts w:ascii="Verdana" w:hAnsi="Verdana"/>
          <w:b w:val="0"/>
          <w:sz w:val="20"/>
        </w:rPr>
        <w:t>Любые дополнения и изменения являются частью документации по ПКО</w:t>
      </w:r>
      <w:r w:rsidR="00C23449" w:rsidRPr="00340A7C">
        <w:rPr>
          <w:rFonts w:ascii="Verdana" w:hAnsi="Verdana"/>
          <w:b w:val="0"/>
          <w:sz w:val="20"/>
        </w:rPr>
        <w:t xml:space="preserve"> при условии доведения их до Участников ПКО</w:t>
      </w:r>
      <w:r w:rsidRPr="00340A7C">
        <w:rPr>
          <w:rFonts w:ascii="Verdana" w:hAnsi="Verdana"/>
          <w:b w:val="0"/>
          <w:sz w:val="20"/>
        </w:rPr>
        <w:t xml:space="preserve">. </w:t>
      </w:r>
      <w:bookmarkEnd w:id="122"/>
      <w:bookmarkEnd w:id="123"/>
      <w:bookmarkEnd w:id="124"/>
    </w:p>
    <w:p w:rsidR="00761EF2" w:rsidRPr="00340A7C" w:rsidRDefault="004730B3" w:rsidP="00C16815">
      <w:pPr>
        <w:pStyle w:val="2"/>
        <w:keepNext w:val="0"/>
        <w:numPr>
          <w:ilvl w:val="1"/>
          <w:numId w:val="10"/>
        </w:numPr>
        <w:jc w:val="both"/>
        <w:rPr>
          <w:rFonts w:ascii="Verdana" w:hAnsi="Verdana"/>
          <w:b w:val="0"/>
          <w:sz w:val="20"/>
        </w:rPr>
      </w:pPr>
      <w:bookmarkStart w:id="125" w:name="_Toc311633096"/>
      <w:bookmarkStart w:id="126" w:name="_Toc321147647"/>
      <w:bookmarkStart w:id="127" w:name="_Toc321152242"/>
      <w:r w:rsidRPr="00340A7C">
        <w:rPr>
          <w:rFonts w:ascii="Verdana" w:hAnsi="Verdana"/>
          <w:b w:val="0"/>
          <w:sz w:val="20"/>
        </w:rPr>
        <w:t>Участники</w:t>
      </w:r>
      <w:r w:rsidR="00761EF2" w:rsidRPr="00340A7C">
        <w:rPr>
          <w:rFonts w:ascii="Verdana" w:hAnsi="Verdana"/>
          <w:b w:val="0"/>
          <w:sz w:val="20"/>
        </w:rPr>
        <w:t xml:space="preserve"> должны уведомить Организатора ПКО о получении каждого дополнения к документации по ПКО.</w:t>
      </w:r>
      <w:bookmarkEnd w:id="125"/>
      <w:bookmarkEnd w:id="126"/>
      <w:bookmarkEnd w:id="127"/>
    </w:p>
    <w:p w:rsidR="00761EF2" w:rsidRPr="001601EC" w:rsidRDefault="00761EF2" w:rsidP="00C16815">
      <w:pPr>
        <w:pStyle w:val="1"/>
        <w:numPr>
          <w:ilvl w:val="0"/>
          <w:numId w:val="10"/>
        </w:numPr>
        <w:spacing w:before="120"/>
        <w:ind w:left="431" w:hanging="431"/>
        <w:rPr>
          <w:rFonts w:ascii="Verdana" w:hAnsi="Verdana"/>
        </w:rPr>
      </w:pPr>
      <w:bookmarkStart w:id="128" w:name="_Toc311633097"/>
      <w:bookmarkStart w:id="129" w:name="_Toc311633156"/>
      <w:bookmarkStart w:id="130" w:name="_Toc321147648"/>
      <w:bookmarkStart w:id="131" w:name="_Toc321152002"/>
      <w:bookmarkStart w:id="132" w:name="_Toc321152065"/>
      <w:bookmarkStart w:id="133" w:name="_Toc321152243"/>
      <w:bookmarkStart w:id="134" w:name="_Toc321152303"/>
      <w:bookmarkStart w:id="135" w:name="_Toc321152353"/>
      <w:bookmarkStart w:id="136" w:name="_Toc321152522"/>
      <w:r w:rsidRPr="001601EC">
        <w:rPr>
          <w:rFonts w:ascii="Verdana" w:hAnsi="Verdana"/>
        </w:rPr>
        <w:lastRenderedPageBreak/>
        <w:t>Итоги предварительного квалификационного отбора</w:t>
      </w:r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</w:p>
    <w:p w:rsidR="00761EF2" w:rsidRPr="00340A7C" w:rsidRDefault="00761EF2" w:rsidP="00C16815">
      <w:pPr>
        <w:pStyle w:val="2"/>
        <w:numPr>
          <w:ilvl w:val="1"/>
          <w:numId w:val="10"/>
        </w:numPr>
        <w:jc w:val="both"/>
        <w:rPr>
          <w:rFonts w:ascii="Verdana" w:hAnsi="Verdana"/>
          <w:b w:val="0"/>
          <w:sz w:val="20"/>
        </w:rPr>
      </w:pPr>
      <w:bookmarkStart w:id="137" w:name="_Toc311633098"/>
      <w:bookmarkStart w:id="138" w:name="_Toc321147649"/>
      <w:bookmarkStart w:id="139" w:name="_Toc321152244"/>
      <w:r w:rsidRPr="00340A7C">
        <w:rPr>
          <w:rFonts w:ascii="Verdana" w:hAnsi="Verdana"/>
          <w:b w:val="0"/>
          <w:sz w:val="20"/>
        </w:rPr>
        <w:t xml:space="preserve">По результатам рассмотрения материалов принимается решение о прохождении (или не прохождении) </w:t>
      </w:r>
      <w:r w:rsidR="004730B3" w:rsidRPr="00340A7C">
        <w:rPr>
          <w:rFonts w:ascii="Verdana" w:hAnsi="Verdana"/>
          <w:b w:val="0"/>
          <w:sz w:val="20"/>
        </w:rPr>
        <w:t>Участник</w:t>
      </w:r>
      <w:r w:rsidRPr="00340A7C">
        <w:rPr>
          <w:rFonts w:ascii="Verdana" w:hAnsi="Verdana"/>
          <w:b w:val="0"/>
          <w:sz w:val="20"/>
        </w:rPr>
        <w:t xml:space="preserve">ом ПКО на </w:t>
      </w:r>
      <w:r w:rsidR="009D2EF2" w:rsidRPr="00340A7C">
        <w:rPr>
          <w:rFonts w:ascii="Verdana" w:hAnsi="Verdana"/>
          <w:b w:val="0"/>
          <w:sz w:val="20"/>
        </w:rPr>
        <w:t xml:space="preserve">поставку материалов и оборудования, </w:t>
      </w:r>
      <w:r w:rsidR="00BF28E1" w:rsidRPr="00340A7C">
        <w:rPr>
          <w:rFonts w:ascii="Verdana" w:hAnsi="Verdana"/>
          <w:b w:val="0"/>
          <w:sz w:val="20"/>
        </w:rPr>
        <w:t>исполнения услуг, выполнения работ</w:t>
      </w:r>
      <w:r w:rsidRPr="00340A7C">
        <w:rPr>
          <w:rFonts w:ascii="Verdana" w:hAnsi="Verdana"/>
          <w:b w:val="0"/>
          <w:sz w:val="20"/>
        </w:rPr>
        <w:t>.</w:t>
      </w:r>
      <w:bookmarkEnd w:id="137"/>
      <w:bookmarkEnd w:id="138"/>
      <w:bookmarkEnd w:id="139"/>
      <w:r w:rsidR="006E6181" w:rsidRPr="00340A7C">
        <w:rPr>
          <w:rFonts w:ascii="Verdana" w:hAnsi="Verdana"/>
          <w:b w:val="0"/>
          <w:sz w:val="20"/>
        </w:rPr>
        <w:t xml:space="preserve"> </w:t>
      </w:r>
    </w:p>
    <w:p w:rsidR="006E6181" w:rsidRPr="00340A7C" w:rsidRDefault="006E6181" w:rsidP="00C16815">
      <w:pPr>
        <w:pStyle w:val="2"/>
        <w:numPr>
          <w:ilvl w:val="1"/>
          <w:numId w:val="10"/>
        </w:numPr>
        <w:jc w:val="both"/>
        <w:rPr>
          <w:rFonts w:ascii="Verdana" w:hAnsi="Verdana"/>
          <w:b w:val="0"/>
          <w:sz w:val="20"/>
        </w:rPr>
      </w:pPr>
      <w:bookmarkStart w:id="140" w:name="_Toc311633099"/>
      <w:bookmarkStart w:id="141" w:name="_Toc321147650"/>
      <w:bookmarkStart w:id="142" w:name="_Toc321152245"/>
      <w:r w:rsidRPr="00340A7C">
        <w:rPr>
          <w:rFonts w:ascii="Verdana" w:hAnsi="Verdana"/>
          <w:b w:val="0"/>
          <w:sz w:val="20"/>
        </w:rPr>
        <w:t>ГК «Стройтрансгаз» осуществляет дополнительную проверку организаций, претенду</w:t>
      </w:r>
      <w:r w:rsidR="002C6E7A">
        <w:rPr>
          <w:rFonts w:ascii="Verdana" w:hAnsi="Verdana"/>
          <w:b w:val="0"/>
          <w:sz w:val="20"/>
        </w:rPr>
        <w:t xml:space="preserve">ющих на участие в крупных лотах. </w:t>
      </w:r>
      <w:r w:rsidRPr="00340A7C">
        <w:rPr>
          <w:rFonts w:ascii="Verdana" w:hAnsi="Verdana"/>
          <w:b w:val="0"/>
          <w:sz w:val="20"/>
        </w:rPr>
        <w:t>В рамках данной проверки могут быть запрошены дополнительные документы и осуществлен выезд на</w:t>
      </w:r>
      <w:r w:rsidRPr="001601EC">
        <w:rPr>
          <w:rFonts w:ascii="Verdana" w:hAnsi="Verdana"/>
          <w:b w:val="0"/>
          <w:sz w:val="24"/>
          <w:szCs w:val="24"/>
        </w:rPr>
        <w:t xml:space="preserve"> </w:t>
      </w:r>
      <w:r w:rsidRPr="00340A7C">
        <w:rPr>
          <w:rFonts w:ascii="Verdana" w:hAnsi="Verdana"/>
          <w:b w:val="0"/>
          <w:sz w:val="20"/>
        </w:rPr>
        <w:t>производственные базы либо завершенные объекты, в реализации которых принимал участие Участник.</w:t>
      </w:r>
    </w:p>
    <w:p w:rsidR="002C6E7A" w:rsidRDefault="00761EF2" w:rsidP="00C16815">
      <w:pPr>
        <w:pStyle w:val="2"/>
        <w:numPr>
          <w:ilvl w:val="1"/>
          <w:numId w:val="10"/>
        </w:numPr>
        <w:jc w:val="both"/>
        <w:rPr>
          <w:rFonts w:ascii="Verdana" w:hAnsi="Verdana"/>
          <w:b w:val="0"/>
          <w:sz w:val="20"/>
        </w:rPr>
      </w:pPr>
      <w:r w:rsidRPr="002C6E7A">
        <w:rPr>
          <w:rFonts w:ascii="Verdana" w:hAnsi="Verdana"/>
          <w:b w:val="0"/>
          <w:sz w:val="20"/>
        </w:rPr>
        <w:t xml:space="preserve">Уведомление о результатах ПКО направляется </w:t>
      </w:r>
      <w:r w:rsidR="004730B3" w:rsidRPr="002C6E7A">
        <w:rPr>
          <w:rFonts w:ascii="Verdana" w:hAnsi="Verdana"/>
          <w:b w:val="0"/>
          <w:sz w:val="20"/>
        </w:rPr>
        <w:t>Участник</w:t>
      </w:r>
      <w:r w:rsidRPr="002C6E7A">
        <w:rPr>
          <w:rFonts w:ascii="Verdana" w:hAnsi="Verdana"/>
          <w:b w:val="0"/>
          <w:sz w:val="20"/>
        </w:rPr>
        <w:t>ам по адресу</w:t>
      </w:r>
      <w:r w:rsidR="008F5451" w:rsidRPr="002C6E7A">
        <w:rPr>
          <w:rFonts w:ascii="Verdana" w:hAnsi="Verdana"/>
          <w:b w:val="0"/>
          <w:sz w:val="20"/>
        </w:rPr>
        <w:t xml:space="preserve"> электронной почты</w:t>
      </w:r>
      <w:r w:rsidRPr="002C6E7A">
        <w:rPr>
          <w:rFonts w:ascii="Verdana" w:hAnsi="Verdana"/>
          <w:b w:val="0"/>
          <w:sz w:val="20"/>
        </w:rPr>
        <w:t>, указанным в форме 1</w:t>
      </w:r>
      <w:bookmarkStart w:id="143" w:name="_Toc311633100"/>
      <w:bookmarkStart w:id="144" w:name="_Toc321147651"/>
      <w:bookmarkStart w:id="145" w:name="_Toc321152246"/>
      <w:bookmarkEnd w:id="140"/>
      <w:bookmarkEnd w:id="141"/>
      <w:bookmarkEnd w:id="142"/>
      <w:r w:rsidR="002C6E7A">
        <w:rPr>
          <w:rFonts w:ascii="Verdana" w:hAnsi="Verdana"/>
          <w:b w:val="0"/>
          <w:sz w:val="20"/>
        </w:rPr>
        <w:t>.</w:t>
      </w:r>
    </w:p>
    <w:p w:rsidR="00C6745E" w:rsidRPr="002C6E7A" w:rsidRDefault="00C6745E" w:rsidP="00C16815">
      <w:pPr>
        <w:pStyle w:val="2"/>
        <w:numPr>
          <w:ilvl w:val="1"/>
          <w:numId w:val="10"/>
        </w:numPr>
        <w:jc w:val="both"/>
        <w:rPr>
          <w:rFonts w:ascii="Verdana" w:hAnsi="Verdana"/>
          <w:b w:val="0"/>
          <w:sz w:val="20"/>
        </w:rPr>
      </w:pPr>
      <w:r w:rsidRPr="002C6E7A">
        <w:rPr>
          <w:rFonts w:ascii="Verdana" w:hAnsi="Verdana"/>
          <w:b w:val="0"/>
          <w:sz w:val="20"/>
        </w:rPr>
        <w:t xml:space="preserve">Решение о прохождении </w:t>
      </w:r>
      <w:r w:rsidR="0043640A" w:rsidRPr="002C6E7A">
        <w:rPr>
          <w:rFonts w:ascii="Verdana" w:hAnsi="Verdana"/>
          <w:b w:val="0"/>
          <w:sz w:val="20"/>
        </w:rPr>
        <w:t>У</w:t>
      </w:r>
      <w:r w:rsidRPr="002C6E7A">
        <w:rPr>
          <w:rFonts w:ascii="Verdana" w:hAnsi="Verdana"/>
          <w:b w:val="0"/>
          <w:sz w:val="20"/>
        </w:rPr>
        <w:t xml:space="preserve">частником ПКО действует в течение 1 (одного) года </w:t>
      </w:r>
      <w:r w:rsidR="00B000DB" w:rsidRPr="002C6E7A">
        <w:rPr>
          <w:rFonts w:ascii="Verdana" w:hAnsi="Verdana"/>
          <w:b w:val="0"/>
          <w:sz w:val="20"/>
        </w:rPr>
        <w:t>с момента принятия решения о прохождении ПКО</w:t>
      </w:r>
      <w:r w:rsidRPr="002C6E7A">
        <w:rPr>
          <w:rFonts w:ascii="Verdana" w:hAnsi="Verdana"/>
          <w:b w:val="0"/>
          <w:sz w:val="20"/>
        </w:rPr>
        <w:t>.</w:t>
      </w:r>
      <w:bookmarkEnd w:id="143"/>
      <w:bookmarkEnd w:id="144"/>
      <w:bookmarkEnd w:id="145"/>
      <w:r w:rsidRPr="002C6E7A">
        <w:rPr>
          <w:rFonts w:ascii="Verdana" w:hAnsi="Verdana"/>
          <w:b w:val="0"/>
          <w:sz w:val="20"/>
        </w:rPr>
        <w:t xml:space="preserve"> </w:t>
      </w:r>
    </w:p>
    <w:p w:rsidR="00761EF2" w:rsidRPr="00340A7C" w:rsidRDefault="004730B3" w:rsidP="00C16815">
      <w:pPr>
        <w:pStyle w:val="2"/>
        <w:numPr>
          <w:ilvl w:val="1"/>
          <w:numId w:val="10"/>
        </w:numPr>
        <w:tabs>
          <w:tab w:val="left" w:pos="5685"/>
        </w:tabs>
        <w:jc w:val="both"/>
        <w:rPr>
          <w:rFonts w:ascii="Verdana" w:hAnsi="Verdana"/>
          <w:b w:val="0"/>
          <w:sz w:val="20"/>
        </w:rPr>
      </w:pPr>
      <w:bookmarkStart w:id="146" w:name="_Toc311633101"/>
      <w:bookmarkStart w:id="147" w:name="_Toc321147652"/>
      <w:bookmarkStart w:id="148" w:name="_Toc321152247"/>
      <w:r w:rsidRPr="00340A7C">
        <w:rPr>
          <w:rFonts w:ascii="Verdana" w:hAnsi="Verdana"/>
          <w:b w:val="0"/>
          <w:sz w:val="20"/>
        </w:rPr>
        <w:t>Участники</w:t>
      </w:r>
      <w:r w:rsidR="00C6745E" w:rsidRPr="00340A7C">
        <w:rPr>
          <w:rFonts w:ascii="Verdana" w:hAnsi="Verdana"/>
          <w:b w:val="0"/>
          <w:sz w:val="20"/>
        </w:rPr>
        <w:t xml:space="preserve">, не прошедшие ПКО, вправе представить заявку с пакетом документов на повторное участие в ПКО не ранее чем через 3 месяца </w:t>
      </w:r>
      <w:r w:rsidR="00B000DB" w:rsidRPr="00340A7C">
        <w:rPr>
          <w:rFonts w:ascii="Verdana" w:hAnsi="Verdana"/>
          <w:b w:val="0"/>
          <w:sz w:val="20"/>
        </w:rPr>
        <w:t xml:space="preserve">с момента принятия решения о </w:t>
      </w:r>
      <w:proofErr w:type="spellStart"/>
      <w:r w:rsidR="00B000DB" w:rsidRPr="00340A7C">
        <w:rPr>
          <w:rFonts w:ascii="Verdana" w:hAnsi="Verdana"/>
          <w:b w:val="0"/>
          <w:sz w:val="20"/>
        </w:rPr>
        <w:t>непрохождении</w:t>
      </w:r>
      <w:proofErr w:type="spellEnd"/>
      <w:r w:rsidR="00B000DB" w:rsidRPr="00340A7C">
        <w:rPr>
          <w:rFonts w:ascii="Verdana" w:hAnsi="Verdana"/>
          <w:b w:val="0"/>
          <w:sz w:val="20"/>
        </w:rPr>
        <w:t xml:space="preserve"> ПКО</w:t>
      </w:r>
      <w:r w:rsidR="00C6745E" w:rsidRPr="00340A7C">
        <w:rPr>
          <w:rFonts w:ascii="Verdana" w:hAnsi="Verdana"/>
          <w:b w:val="0"/>
          <w:sz w:val="20"/>
        </w:rPr>
        <w:t>.</w:t>
      </w:r>
      <w:bookmarkEnd w:id="146"/>
      <w:bookmarkEnd w:id="147"/>
      <w:bookmarkEnd w:id="148"/>
    </w:p>
    <w:p w:rsidR="00C23449" w:rsidRPr="00340A7C" w:rsidRDefault="00C23449" w:rsidP="00C16815">
      <w:pPr>
        <w:pStyle w:val="2"/>
        <w:numPr>
          <w:ilvl w:val="1"/>
          <w:numId w:val="10"/>
        </w:numPr>
        <w:tabs>
          <w:tab w:val="left" w:pos="5685"/>
        </w:tabs>
        <w:jc w:val="both"/>
        <w:rPr>
          <w:rFonts w:ascii="Verdana" w:hAnsi="Verdana"/>
          <w:b w:val="0"/>
          <w:sz w:val="20"/>
        </w:rPr>
      </w:pPr>
      <w:r w:rsidRPr="00340A7C">
        <w:rPr>
          <w:rFonts w:ascii="Verdana" w:hAnsi="Verdana"/>
          <w:b w:val="0"/>
          <w:sz w:val="20"/>
        </w:rPr>
        <w:t>Результаты ПКО могут быть аннулированы в случае:</w:t>
      </w:r>
    </w:p>
    <w:p w:rsidR="00C23449" w:rsidRPr="00340A7C" w:rsidRDefault="00C23449" w:rsidP="000808A5">
      <w:pPr>
        <w:pStyle w:val="Style8"/>
        <w:widowControl/>
        <w:numPr>
          <w:ilvl w:val="0"/>
          <w:numId w:val="8"/>
        </w:numPr>
        <w:tabs>
          <w:tab w:val="left" w:pos="1418"/>
        </w:tabs>
        <w:spacing w:before="140" w:line="240" w:lineRule="auto"/>
        <w:ind w:left="1418"/>
        <w:rPr>
          <w:rFonts w:ascii="Verdana" w:hAnsi="Verdana"/>
          <w:sz w:val="20"/>
          <w:szCs w:val="20"/>
        </w:rPr>
      </w:pPr>
      <w:r w:rsidRPr="00340A7C">
        <w:rPr>
          <w:rFonts w:ascii="Verdana" w:hAnsi="Verdana"/>
          <w:sz w:val="20"/>
          <w:szCs w:val="20"/>
        </w:rPr>
        <w:t xml:space="preserve">обнаружения фактов несоответствия </w:t>
      </w:r>
      <w:r w:rsidR="000808A5" w:rsidRPr="00340A7C">
        <w:rPr>
          <w:rFonts w:ascii="Verdana" w:hAnsi="Verdana"/>
          <w:sz w:val="20"/>
          <w:szCs w:val="20"/>
        </w:rPr>
        <w:t>Участника ПКО</w:t>
      </w:r>
      <w:r w:rsidRPr="00340A7C">
        <w:rPr>
          <w:rFonts w:ascii="Verdana" w:hAnsi="Verdana"/>
          <w:sz w:val="20"/>
          <w:szCs w:val="20"/>
        </w:rPr>
        <w:t xml:space="preserve"> требованиям, предусмотренным настоящей Инструкции;</w:t>
      </w:r>
    </w:p>
    <w:p w:rsidR="00C23449" w:rsidRPr="00340A7C" w:rsidRDefault="00C23449" w:rsidP="000808A5">
      <w:pPr>
        <w:pStyle w:val="Style8"/>
        <w:widowControl/>
        <w:numPr>
          <w:ilvl w:val="0"/>
          <w:numId w:val="8"/>
        </w:numPr>
        <w:tabs>
          <w:tab w:val="left" w:pos="1418"/>
        </w:tabs>
        <w:spacing w:before="140" w:line="240" w:lineRule="auto"/>
        <w:ind w:left="1418"/>
        <w:rPr>
          <w:rFonts w:ascii="Verdana" w:hAnsi="Verdana"/>
          <w:sz w:val="20"/>
          <w:szCs w:val="20"/>
        </w:rPr>
      </w:pPr>
      <w:r w:rsidRPr="00340A7C">
        <w:rPr>
          <w:rFonts w:ascii="Verdana" w:hAnsi="Verdana"/>
          <w:sz w:val="20"/>
          <w:szCs w:val="20"/>
        </w:rPr>
        <w:t>отказа от заключения договор</w:t>
      </w:r>
      <w:r w:rsidR="000808A5" w:rsidRPr="00340A7C">
        <w:rPr>
          <w:rFonts w:ascii="Verdana" w:hAnsi="Verdana"/>
          <w:sz w:val="20"/>
          <w:szCs w:val="20"/>
        </w:rPr>
        <w:t>а</w:t>
      </w:r>
      <w:r w:rsidRPr="00340A7C">
        <w:rPr>
          <w:rFonts w:ascii="Verdana" w:hAnsi="Verdana"/>
          <w:sz w:val="20"/>
          <w:szCs w:val="20"/>
        </w:rPr>
        <w:t xml:space="preserve"> по результатам конкурентных процедур или требования </w:t>
      </w:r>
      <w:r w:rsidR="000808A5" w:rsidRPr="00340A7C">
        <w:rPr>
          <w:rFonts w:ascii="Verdana" w:hAnsi="Verdana"/>
          <w:sz w:val="20"/>
          <w:szCs w:val="20"/>
        </w:rPr>
        <w:t xml:space="preserve">по </w:t>
      </w:r>
      <w:r w:rsidRPr="00340A7C">
        <w:rPr>
          <w:rFonts w:ascii="Verdana" w:hAnsi="Verdana"/>
          <w:sz w:val="20"/>
          <w:szCs w:val="20"/>
        </w:rPr>
        <w:t>пересмотр</w:t>
      </w:r>
      <w:r w:rsidR="000808A5" w:rsidRPr="00340A7C">
        <w:rPr>
          <w:rFonts w:ascii="Verdana" w:hAnsi="Verdana"/>
          <w:sz w:val="20"/>
          <w:szCs w:val="20"/>
        </w:rPr>
        <w:t>у условий поданного технико-коммерческого предложения</w:t>
      </w:r>
      <w:r w:rsidRPr="00340A7C">
        <w:rPr>
          <w:rFonts w:ascii="Verdana" w:hAnsi="Verdana"/>
          <w:sz w:val="20"/>
          <w:szCs w:val="20"/>
        </w:rPr>
        <w:t>;</w:t>
      </w:r>
    </w:p>
    <w:p w:rsidR="00C23449" w:rsidRPr="00340A7C" w:rsidRDefault="00C23449" w:rsidP="000808A5">
      <w:pPr>
        <w:pStyle w:val="Style8"/>
        <w:widowControl/>
        <w:numPr>
          <w:ilvl w:val="0"/>
          <w:numId w:val="8"/>
        </w:numPr>
        <w:tabs>
          <w:tab w:val="left" w:pos="1418"/>
        </w:tabs>
        <w:spacing w:before="140" w:line="240" w:lineRule="auto"/>
        <w:ind w:left="1418"/>
        <w:rPr>
          <w:rFonts w:ascii="Verdana" w:hAnsi="Verdana"/>
          <w:sz w:val="20"/>
          <w:szCs w:val="20"/>
        </w:rPr>
      </w:pPr>
      <w:r w:rsidRPr="00340A7C">
        <w:rPr>
          <w:rFonts w:ascii="Verdana" w:hAnsi="Verdana"/>
          <w:sz w:val="20"/>
          <w:szCs w:val="20"/>
        </w:rPr>
        <w:t>отрицательн</w:t>
      </w:r>
      <w:r w:rsidR="000808A5" w:rsidRPr="00340A7C">
        <w:rPr>
          <w:rFonts w:ascii="Verdana" w:hAnsi="Verdana"/>
          <w:sz w:val="20"/>
          <w:szCs w:val="20"/>
        </w:rPr>
        <w:t>ого</w:t>
      </w:r>
      <w:r w:rsidRPr="00340A7C">
        <w:rPr>
          <w:rFonts w:ascii="Verdana" w:hAnsi="Verdana"/>
          <w:sz w:val="20"/>
          <w:szCs w:val="20"/>
        </w:rPr>
        <w:t xml:space="preserve"> опыт</w:t>
      </w:r>
      <w:r w:rsidR="000808A5" w:rsidRPr="00340A7C">
        <w:rPr>
          <w:rFonts w:ascii="Verdana" w:hAnsi="Verdana"/>
          <w:sz w:val="20"/>
          <w:szCs w:val="20"/>
        </w:rPr>
        <w:t>а</w:t>
      </w:r>
      <w:r w:rsidRPr="00340A7C">
        <w:rPr>
          <w:rFonts w:ascii="Verdana" w:hAnsi="Verdana"/>
          <w:sz w:val="20"/>
          <w:szCs w:val="20"/>
        </w:rPr>
        <w:t xml:space="preserve"> работы / поставок для ГК «Стройтрансгаз»</w:t>
      </w:r>
    </w:p>
    <w:p w:rsidR="00C23449" w:rsidRPr="00340A7C" w:rsidRDefault="00C23449" w:rsidP="00C16815">
      <w:pPr>
        <w:pStyle w:val="2"/>
        <w:numPr>
          <w:ilvl w:val="1"/>
          <w:numId w:val="10"/>
        </w:numPr>
        <w:tabs>
          <w:tab w:val="left" w:pos="5685"/>
        </w:tabs>
        <w:jc w:val="both"/>
        <w:rPr>
          <w:rFonts w:ascii="Verdana" w:hAnsi="Verdana"/>
          <w:b w:val="0"/>
          <w:sz w:val="20"/>
        </w:rPr>
      </w:pPr>
      <w:r w:rsidRPr="00340A7C">
        <w:rPr>
          <w:rFonts w:ascii="Verdana" w:hAnsi="Verdana"/>
          <w:b w:val="0"/>
          <w:sz w:val="20"/>
        </w:rPr>
        <w:t xml:space="preserve">Организатор ПКО уведомляет участника ПКО об аннулировании решения по ПКО </w:t>
      </w:r>
      <w:r w:rsidR="001601EC" w:rsidRPr="00340A7C">
        <w:rPr>
          <w:rFonts w:ascii="Verdana" w:hAnsi="Verdana"/>
          <w:b w:val="0"/>
          <w:sz w:val="20"/>
        </w:rPr>
        <w:t xml:space="preserve">письмом </w:t>
      </w:r>
      <w:r w:rsidRPr="00340A7C">
        <w:rPr>
          <w:rFonts w:ascii="Verdana" w:hAnsi="Verdana"/>
          <w:b w:val="0"/>
          <w:sz w:val="20"/>
        </w:rPr>
        <w:t>по электронной почте.</w:t>
      </w:r>
    </w:p>
    <w:sectPr w:rsidR="00C23449" w:rsidRPr="00340A7C" w:rsidSect="00304B5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851" w:right="1225" w:bottom="851" w:left="1134" w:header="720" w:footer="72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42E3" w:rsidRDefault="00A142E3">
      <w:r>
        <w:separator/>
      </w:r>
    </w:p>
  </w:endnote>
  <w:endnote w:type="continuationSeparator" w:id="0">
    <w:p w:rsidR="00A142E3" w:rsidRDefault="00A142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msRmn-Miracle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1FD9" w:rsidRDefault="00551FD9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0BB4" w:rsidRPr="00340A7C" w:rsidRDefault="00DE0BB4" w:rsidP="00693FA2">
    <w:pPr>
      <w:pStyle w:val="a5"/>
      <w:rPr>
        <w:rFonts w:ascii="Verdana" w:hAnsi="Verdana"/>
        <w:szCs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1FD9" w:rsidRDefault="00551FD9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42E3" w:rsidRDefault="00A142E3">
      <w:r>
        <w:separator/>
      </w:r>
    </w:p>
  </w:footnote>
  <w:footnote w:type="continuationSeparator" w:id="0">
    <w:p w:rsidR="00A142E3" w:rsidRDefault="00A142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1FD9" w:rsidRDefault="00551FD9">
    <w:pPr>
      <w:pStyle w:val="a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0BB4" w:rsidRPr="00340A7C" w:rsidRDefault="00DE0BB4">
    <w:pPr>
      <w:pStyle w:val="ae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1FD9" w:rsidRDefault="00551FD9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C29DE"/>
    <w:multiLevelType w:val="hybridMultilevel"/>
    <w:tmpl w:val="C3644536"/>
    <w:lvl w:ilvl="0" w:tplc="04190001">
      <w:start w:val="1"/>
      <w:numFmt w:val="bullet"/>
      <w:lvlText w:val=""/>
      <w:lvlJc w:val="left"/>
      <w:pPr>
        <w:ind w:left="7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1">
    <w:nsid w:val="0DE006C1"/>
    <w:multiLevelType w:val="multilevel"/>
    <w:tmpl w:val="B09CCE6A"/>
    <w:lvl w:ilvl="0">
      <w:start w:val="1"/>
      <w:numFmt w:val="decimal"/>
      <w:pStyle w:val="1"/>
      <w:lvlText w:val="%1.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sz w:val="20"/>
        <w:szCs w:val="20"/>
      </w:rPr>
    </w:lvl>
    <w:lvl w:ilvl="2">
      <w:start w:val="1"/>
      <w:numFmt w:val="decimal"/>
      <w:pStyle w:val="3"/>
      <w:lvlText w:val="%1.%2.%3"/>
      <w:lvlJc w:val="left"/>
      <w:pPr>
        <w:tabs>
          <w:tab w:val="num" w:pos="960"/>
        </w:tabs>
        <w:ind w:left="960" w:hanging="720"/>
      </w:pPr>
      <w:rPr>
        <w:rFonts w:cs="Times New Roman" w:hint="default"/>
        <w:b w:val="0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">
    <w:nsid w:val="11064C8B"/>
    <w:multiLevelType w:val="hybridMultilevel"/>
    <w:tmpl w:val="8CBCA7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6B108D"/>
    <w:multiLevelType w:val="hybridMultilevel"/>
    <w:tmpl w:val="3BC2CC62"/>
    <w:lvl w:ilvl="0" w:tplc="83248A0E">
      <w:start w:val="1"/>
      <w:numFmt w:val="bullet"/>
      <w:lvlText w:val=""/>
      <w:lvlJc w:val="left"/>
      <w:pPr>
        <w:tabs>
          <w:tab w:val="num" w:pos="1077"/>
        </w:tabs>
        <w:ind w:firstLine="1080"/>
      </w:pPr>
      <w:rPr>
        <w:rFonts w:ascii="Symbol" w:hAnsi="Symbol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4">
    <w:nsid w:val="32674849"/>
    <w:multiLevelType w:val="hybridMultilevel"/>
    <w:tmpl w:val="B44C4C90"/>
    <w:lvl w:ilvl="0" w:tplc="57AA82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23ADC5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86A0C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76090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7142E6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D92527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FB8D92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7D01AE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13E2C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D2C7E13"/>
    <w:multiLevelType w:val="hybridMultilevel"/>
    <w:tmpl w:val="0B4A60E8"/>
    <w:lvl w:ilvl="0" w:tplc="04190001">
      <w:start w:val="1"/>
      <w:numFmt w:val="bullet"/>
      <w:lvlText w:val="−"/>
      <w:lvlJc w:val="left"/>
      <w:pPr>
        <w:tabs>
          <w:tab w:val="num" w:pos="927"/>
        </w:tabs>
        <w:ind w:left="92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6">
    <w:nsid w:val="3E494872"/>
    <w:multiLevelType w:val="hybridMultilevel"/>
    <w:tmpl w:val="15F6CC16"/>
    <w:lvl w:ilvl="0" w:tplc="EBA26C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156355B"/>
    <w:multiLevelType w:val="hybridMultilevel"/>
    <w:tmpl w:val="4858E2CE"/>
    <w:lvl w:ilvl="0" w:tplc="50683F52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30B31BC"/>
    <w:multiLevelType w:val="multilevel"/>
    <w:tmpl w:val="A1E676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4BBF34E5"/>
    <w:multiLevelType w:val="hybridMultilevel"/>
    <w:tmpl w:val="A73C4BFA"/>
    <w:lvl w:ilvl="0" w:tplc="1F86B4FC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9BEAF944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4B02F3F8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2724034C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E9564E62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872868B0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ACC8132C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EB54B8C8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6E74F95C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10">
    <w:nsid w:val="51450CFA"/>
    <w:multiLevelType w:val="multilevel"/>
    <w:tmpl w:val="8E085B42"/>
    <w:lvl w:ilvl="0">
      <w:start w:val="1"/>
      <w:numFmt w:val="decimal"/>
      <w:lvlText w:val="%1."/>
      <w:lvlJc w:val="left"/>
      <w:pPr>
        <w:tabs>
          <w:tab w:val="num" w:pos="1418"/>
        </w:tabs>
        <w:ind w:left="1418" w:hanging="709"/>
      </w:pPr>
    </w:lvl>
    <w:lvl w:ilvl="1">
      <w:start w:val="1"/>
      <w:numFmt w:val="decimal"/>
      <w:lvlText w:val="%1.%2"/>
      <w:lvlJc w:val="left"/>
      <w:pPr>
        <w:tabs>
          <w:tab w:val="num" w:pos="716"/>
        </w:tabs>
        <w:ind w:left="716" w:hanging="576"/>
      </w:pPr>
    </w:lvl>
    <w:lvl w:ilvl="2">
      <w:start w:val="1"/>
      <w:numFmt w:val="decimal"/>
      <w:lvlText w:val="1.%3."/>
      <w:lvlJc w:val="left"/>
      <w:pPr>
        <w:tabs>
          <w:tab w:val="num" w:pos="1429"/>
        </w:tabs>
        <w:ind w:left="1429" w:hanging="720"/>
      </w:pPr>
    </w:lvl>
    <w:lvl w:ilvl="3">
      <w:start w:val="1"/>
      <w:numFmt w:val="decimal"/>
      <w:lvlText w:val="%1.%2.%3.%4"/>
      <w:lvlJc w:val="left"/>
      <w:pPr>
        <w:tabs>
          <w:tab w:val="num" w:pos="1573"/>
        </w:tabs>
        <w:ind w:left="1573" w:hanging="864"/>
      </w:pPr>
    </w:lvl>
    <w:lvl w:ilvl="4">
      <w:start w:val="1"/>
      <w:numFmt w:val="decimal"/>
      <w:lvlText w:val="%1.%2.%3.%4.%5"/>
      <w:lvlJc w:val="left"/>
      <w:pPr>
        <w:tabs>
          <w:tab w:val="num" w:pos="1717"/>
        </w:tabs>
        <w:ind w:left="1717" w:hanging="1008"/>
      </w:pPr>
    </w:lvl>
    <w:lvl w:ilvl="5">
      <w:start w:val="1"/>
      <w:numFmt w:val="decimal"/>
      <w:lvlText w:val="%1.%2.%3.%4.%5.%6"/>
      <w:lvlJc w:val="left"/>
      <w:pPr>
        <w:tabs>
          <w:tab w:val="num" w:pos="1861"/>
        </w:tabs>
        <w:ind w:left="1861" w:hanging="1152"/>
      </w:pPr>
    </w:lvl>
    <w:lvl w:ilvl="6">
      <w:start w:val="1"/>
      <w:numFmt w:val="decimal"/>
      <w:lvlText w:val="%1.%2.%3.%4.%5.%6.%7"/>
      <w:lvlJc w:val="left"/>
      <w:pPr>
        <w:tabs>
          <w:tab w:val="num" w:pos="2005"/>
        </w:tabs>
        <w:ind w:left="2005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2149"/>
        </w:tabs>
        <w:ind w:left="2149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2293"/>
        </w:tabs>
        <w:ind w:left="2293" w:hanging="1584"/>
      </w:pPr>
    </w:lvl>
  </w:abstractNum>
  <w:abstractNum w:abstractNumId="11">
    <w:nsid w:val="56A11C00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nsid w:val="5C3A61D6"/>
    <w:multiLevelType w:val="singleLevel"/>
    <w:tmpl w:val="32E4C19C"/>
    <w:lvl w:ilvl="0">
      <w:start w:val="1"/>
      <w:numFmt w:val="bullet"/>
      <w:lvlText w:val=""/>
      <w:lvlJc w:val="left"/>
      <w:pPr>
        <w:tabs>
          <w:tab w:val="num" w:pos="360"/>
        </w:tabs>
        <w:ind w:left="0" w:firstLine="0"/>
      </w:pPr>
      <w:rPr>
        <w:rFonts w:ascii="Symbol" w:hAnsi="Symbol" w:hint="default"/>
        <w:sz w:val="20"/>
      </w:rPr>
    </w:lvl>
  </w:abstractNum>
  <w:abstractNum w:abstractNumId="13">
    <w:nsid w:val="77B80E96"/>
    <w:multiLevelType w:val="hybridMultilevel"/>
    <w:tmpl w:val="D8DCE940"/>
    <w:lvl w:ilvl="0" w:tplc="912833AE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  <w:b w:val="0"/>
        <w:i w:val="0"/>
      </w:rPr>
    </w:lvl>
    <w:lvl w:ilvl="1" w:tplc="1528085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6442A16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FB87D3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B3DECB8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7B469A5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7486B94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1A86EC9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D494AE3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"/>
  </w:num>
  <w:num w:numId="2">
    <w:abstractNumId w:val="8"/>
  </w:num>
  <w:num w:numId="3">
    <w:abstractNumId w:val="11"/>
  </w:num>
  <w:num w:numId="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3"/>
  </w:num>
  <w:num w:numId="7">
    <w:abstractNumId w:val="1"/>
  </w:num>
  <w:num w:numId="8">
    <w:abstractNumId w:val="6"/>
  </w:num>
  <w:num w:numId="9">
    <w:abstractNumId w:val="1"/>
  </w:num>
  <w:num w:numId="10">
    <w:abstractNumId w:val="1"/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</w:num>
  <w:num w:numId="13">
    <w:abstractNumId w:val="1"/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</w:num>
  <w:num w:numId="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"/>
  </w:num>
  <w:num w:numId="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"/>
  </w:num>
  <w:num w:numId="20">
    <w:abstractNumId w:val="1"/>
  </w:num>
  <w:num w:numId="21">
    <w:abstractNumId w:val="1"/>
  </w:num>
  <w:num w:numId="22">
    <w:abstractNumId w:val="1"/>
  </w:num>
  <w:num w:numId="23">
    <w:abstractNumId w:val="1"/>
  </w:num>
  <w:num w:numId="24">
    <w:abstractNumId w:val="1"/>
  </w:num>
  <w:num w:numId="25">
    <w:abstractNumId w:val="1"/>
  </w:num>
  <w:num w:numId="26">
    <w:abstractNumId w:val="1"/>
  </w:num>
  <w:num w:numId="27">
    <w:abstractNumId w:val="1"/>
  </w:num>
  <w:num w:numId="28">
    <w:abstractNumId w:val="1"/>
  </w:num>
  <w:num w:numId="29">
    <w:abstractNumId w:val="1"/>
  </w:num>
  <w:num w:numId="30">
    <w:abstractNumId w:val="1"/>
  </w:num>
  <w:num w:numId="31">
    <w:abstractNumId w:val="1"/>
  </w:num>
  <w:num w:numId="32">
    <w:abstractNumId w:val="4"/>
  </w:num>
  <w:num w:numId="33">
    <w:abstractNumId w:val="1"/>
  </w:num>
  <w:num w:numId="34">
    <w:abstractNumId w:val="1"/>
  </w:num>
  <w:num w:numId="35">
    <w:abstractNumId w:val="1"/>
  </w:num>
  <w:num w:numId="36">
    <w:abstractNumId w:val="0"/>
  </w:num>
  <w:num w:numId="37">
    <w:abstractNumId w:val="1"/>
  </w:num>
  <w:num w:numId="38">
    <w:abstractNumId w:val="1"/>
  </w:num>
  <w:num w:numId="39">
    <w:abstractNumId w:val="1"/>
  </w:num>
  <w:num w:numId="40">
    <w:abstractNumId w:val="1"/>
  </w:num>
  <w:num w:numId="41">
    <w:abstractNumId w:val="1"/>
  </w:num>
  <w:num w:numId="42">
    <w:abstractNumId w:val="12"/>
  </w:num>
  <w:num w:numId="43">
    <w:abstractNumId w:val="1"/>
  </w:num>
  <w:num w:numId="44">
    <w:abstractNumId w:val="1"/>
  </w:num>
  <w:num w:numId="45">
    <w:abstractNumId w:val="1"/>
  </w:num>
  <w:num w:numId="4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7"/>
  </w:num>
  <w:num w:numId="48">
    <w:abstractNumId w:val="2"/>
  </w:num>
  <w:num w:numId="49">
    <w:abstractNumId w:val="1"/>
    <w:lvlOverride w:ilvl="0">
      <w:startOverride w:val="5"/>
    </w:lvlOverride>
    <w:lvlOverride w:ilvl="1">
      <w:startOverride w:val="3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09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46A53"/>
    <w:rsid w:val="00001223"/>
    <w:rsid w:val="00001D22"/>
    <w:rsid w:val="00004ECC"/>
    <w:rsid w:val="00006C44"/>
    <w:rsid w:val="00007D37"/>
    <w:rsid w:val="00010129"/>
    <w:rsid w:val="000106C6"/>
    <w:rsid w:val="000107B3"/>
    <w:rsid w:val="00011B28"/>
    <w:rsid w:val="0001236D"/>
    <w:rsid w:val="00012EC9"/>
    <w:rsid w:val="00013911"/>
    <w:rsid w:val="000150D1"/>
    <w:rsid w:val="00015DF4"/>
    <w:rsid w:val="000212DA"/>
    <w:rsid w:val="00021779"/>
    <w:rsid w:val="00022A33"/>
    <w:rsid w:val="000247B0"/>
    <w:rsid w:val="00026A0D"/>
    <w:rsid w:val="0002784E"/>
    <w:rsid w:val="00034C16"/>
    <w:rsid w:val="000362A2"/>
    <w:rsid w:val="00036A2E"/>
    <w:rsid w:val="0003761D"/>
    <w:rsid w:val="00037F24"/>
    <w:rsid w:val="00037FDB"/>
    <w:rsid w:val="00042D41"/>
    <w:rsid w:val="0004588C"/>
    <w:rsid w:val="00051343"/>
    <w:rsid w:val="000522ED"/>
    <w:rsid w:val="00053471"/>
    <w:rsid w:val="00055885"/>
    <w:rsid w:val="00055C2C"/>
    <w:rsid w:val="00056486"/>
    <w:rsid w:val="000608FD"/>
    <w:rsid w:val="00062643"/>
    <w:rsid w:val="00063E96"/>
    <w:rsid w:val="0006517E"/>
    <w:rsid w:val="00065316"/>
    <w:rsid w:val="00070DA1"/>
    <w:rsid w:val="000722F1"/>
    <w:rsid w:val="00073396"/>
    <w:rsid w:val="0007536F"/>
    <w:rsid w:val="000758CB"/>
    <w:rsid w:val="00075A1F"/>
    <w:rsid w:val="00075D7C"/>
    <w:rsid w:val="00076446"/>
    <w:rsid w:val="00076D68"/>
    <w:rsid w:val="000808A5"/>
    <w:rsid w:val="0008156D"/>
    <w:rsid w:val="00083CDA"/>
    <w:rsid w:val="000919D4"/>
    <w:rsid w:val="00091D08"/>
    <w:rsid w:val="00097F05"/>
    <w:rsid w:val="000A0D6A"/>
    <w:rsid w:val="000A167A"/>
    <w:rsid w:val="000A21B8"/>
    <w:rsid w:val="000A4D86"/>
    <w:rsid w:val="000A63CA"/>
    <w:rsid w:val="000A6820"/>
    <w:rsid w:val="000A74BA"/>
    <w:rsid w:val="000B207C"/>
    <w:rsid w:val="000B2332"/>
    <w:rsid w:val="000B338F"/>
    <w:rsid w:val="000B6693"/>
    <w:rsid w:val="000B7C71"/>
    <w:rsid w:val="000B7E3E"/>
    <w:rsid w:val="000C25EA"/>
    <w:rsid w:val="000C303E"/>
    <w:rsid w:val="000C4A16"/>
    <w:rsid w:val="000C4DD8"/>
    <w:rsid w:val="000C5192"/>
    <w:rsid w:val="000C5981"/>
    <w:rsid w:val="000C6D0B"/>
    <w:rsid w:val="000C728A"/>
    <w:rsid w:val="000D0EF1"/>
    <w:rsid w:val="000D1F94"/>
    <w:rsid w:val="000D31F6"/>
    <w:rsid w:val="000D399F"/>
    <w:rsid w:val="000D660B"/>
    <w:rsid w:val="000E017E"/>
    <w:rsid w:val="000E299A"/>
    <w:rsid w:val="000E2ED0"/>
    <w:rsid w:val="000E44D1"/>
    <w:rsid w:val="000E4787"/>
    <w:rsid w:val="000E4E12"/>
    <w:rsid w:val="000F2F70"/>
    <w:rsid w:val="000F437A"/>
    <w:rsid w:val="000F6F0F"/>
    <w:rsid w:val="001048E6"/>
    <w:rsid w:val="00104B2E"/>
    <w:rsid w:val="00107005"/>
    <w:rsid w:val="00112411"/>
    <w:rsid w:val="001137A9"/>
    <w:rsid w:val="00113A7A"/>
    <w:rsid w:val="001143FE"/>
    <w:rsid w:val="00121076"/>
    <w:rsid w:val="001232D7"/>
    <w:rsid w:val="001241A7"/>
    <w:rsid w:val="00124E78"/>
    <w:rsid w:val="00127395"/>
    <w:rsid w:val="00130227"/>
    <w:rsid w:val="0013033C"/>
    <w:rsid w:val="0013312A"/>
    <w:rsid w:val="00133E7D"/>
    <w:rsid w:val="00134DA3"/>
    <w:rsid w:val="00135965"/>
    <w:rsid w:val="00136122"/>
    <w:rsid w:val="0013786E"/>
    <w:rsid w:val="00137FF5"/>
    <w:rsid w:val="00140D12"/>
    <w:rsid w:val="00142917"/>
    <w:rsid w:val="00144693"/>
    <w:rsid w:val="00145B26"/>
    <w:rsid w:val="00145E17"/>
    <w:rsid w:val="0015392E"/>
    <w:rsid w:val="001552DE"/>
    <w:rsid w:val="00156B6E"/>
    <w:rsid w:val="00156D21"/>
    <w:rsid w:val="001601EC"/>
    <w:rsid w:val="001637F4"/>
    <w:rsid w:val="0016443B"/>
    <w:rsid w:val="00165F6A"/>
    <w:rsid w:val="001706AC"/>
    <w:rsid w:val="001726BA"/>
    <w:rsid w:val="00172BB3"/>
    <w:rsid w:val="00175B36"/>
    <w:rsid w:val="0017760C"/>
    <w:rsid w:val="0018153F"/>
    <w:rsid w:val="00181DEE"/>
    <w:rsid w:val="00182B96"/>
    <w:rsid w:val="0018480B"/>
    <w:rsid w:val="00190C4C"/>
    <w:rsid w:val="001923F5"/>
    <w:rsid w:val="00193DAB"/>
    <w:rsid w:val="00193E78"/>
    <w:rsid w:val="00196014"/>
    <w:rsid w:val="001A01DC"/>
    <w:rsid w:val="001A273C"/>
    <w:rsid w:val="001A2A3B"/>
    <w:rsid w:val="001A2BD6"/>
    <w:rsid w:val="001A4C6B"/>
    <w:rsid w:val="001A67A2"/>
    <w:rsid w:val="001A7624"/>
    <w:rsid w:val="001A7C1A"/>
    <w:rsid w:val="001B025F"/>
    <w:rsid w:val="001B0E45"/>
    <w:rsid w:val="001B211D"/>
    <w:rsid w:val="001B2506"/>
    <w:rsid w:val="001B4CA4"/>
    <w:rsid w:val="001B7741"/>
    <w:rsid w:val="001B7EFA"/>
    <w:rsid w:val="001C1DF3"/>
    <w:rsid w:val="001C2C49"/>
    <w:rsid w:val="001C3B14"/>
    <w:rsid w:val="001C3E5C"/>
    <w:rsid w:val="001D0B30"/>
    <w:rsid w:val="001D158A"/>
    <w:rsid w:val="001D56FF"/>
    <w:rsid w:val="001D6F8C"/>
    <w:rsid w:val="001E0D81"/>
    <w:rsid w:val="001E1756"/>
    <w:rsid w:val="001E1B4E"/>
    <w:rsid w:val="001E468F"/>
    <w:rsid w:val="001E54B8"/>
    <w:rsid w:val="001F2C1C"/>
    <w:rsid w:val="001F2FDA"/>
    <w:rsid w:val="00200273"/>
    <w:rsid w:val="00200E82"/>
    <w:rsid w:val="002013F1"/>
    <w:rsid w:val="002020F8"/>
    <w:rsid w:val="00206F69"/>
    <w:rsid w:val="00212969"/>
    <w:rsid w:val="0021313F"/>
    <w:rsid w:val="002132B6"/>
    <w:rsid w:val="00213B2E"/>
    <w:rsid w:val="00217CC6"/>
    <w:rsid w:val="00220103"/>
    <w:rsid w:val="002225D3"/>
    <w:rsid w:val="00223263"/>
    <w:rsid w:val="00227474"/>
    <w:rsid w:val="002315E7"/>
    <w:rsid w:val="00232A92"/>
    <w:rsid w:val="002369F2"/>
    <w:rsid w:val="00242400"/>
    <w:rsid w:val="00245B36"/>
    <w:rsid w:val="00246469"/>
    <w:rsid w:val="0025190A"/>
    <w:rsid w:val="0025211B"/>
    <w:rsid w:val="0025274C"/>
    <w:rsid w:val="00253913"/>
    <w:rsid w:val="002553C6"/>
    <w:rsid w:val="00255D4B"/>
    <w:rsid w:val="00255E8C"/>
    <w:rsid w:val="0025688B"/>
    <w:rsid w:val="0026006A"/>
    <w:rsid w:val="00261051"/>
    <w:rsid w:val="0026469F"/>
    <w:rsid w:val="00267237"/>
    <w:rsid w:val="0026786D"/>
    <w:rsid w:val="00270501"/>
    <w:rsid w:val="00271D9D"/>
    <w:rsid w:val="00276B24"/>
    <w:rsid w:val="00281D8B"/>
    <w:rsid w:val="0028361A"/>
    <w:rsid w:val="002841A2"/>
    <w:rsid w:val="002846A3"/>
    <w:rsid w:val="00287BE0"/>
    <w:rsid w:val="00293901"/>
    <w:rsid w:val="002A24F6"/>
    <w:rsid w:val="002A2E3D"/>
    <w:rsid w:val="002A35B3"/>
    <w:rsid w:val="002A7EB7"/>
    <w:rsid w:val="002B19C8"/>
    <w:rsid w:val="002B3050"/>
    <w:rsid w:val="002B30D0"/>
    <w:rsid w:val="002B3413"/>
    <w:rsid w:val="002B48C8"/>
    <w:rsid w:val="002B7075"/>
    <w:rsid w:val="002C0D6B"/>
    <w:rsid w:val="002C115A"/>
    <w:rsid w:val="002C57A3"/>
    <w:rsid w:val="002C5BC2"/>
    <w:rsid w:val="002C6E7A"/>
    <w:rsid w:val="002C7CE5"/>
    <w:rsid w:val="002D0492"/>
    <w:rsid w:val="002D3A20"/>
    <w:rsid w:val="002D3A5E"/>
    <w:rsid w:val="002D49E8"/>
    <w:rsid w:val="002D4CB4"/>
    <w:rsid w:val="002D52AF"/>
    <w:rsid w:val="002D581B"/>
    <w:rsid w:val="002D6CD0"/>
    <w:rsid w:val="002D78BD"/>
    <w:rsid w:val="002E156B"/>
    <w:rsid w:val="002E2021"/>
    <w:rsid w:val="002E4298"/>
    <w:rsid w:val="002E4D8B"/>
    <w:rsid w:val="002F0918"/>
    <w:rsid w:val="002F1C57"/>
    <w:rsid w:val="002F3E3B"/>
    <w:rsid w:val="002F49C8"/>
    <w:rsid w:val="002F576A"/>
    <w:rsid w:val="00302E0F"/>
    <w:rsid w:val="00302E8B"/>
    <w:rsid w:val="00303565"/>
    <w:rsid w:val="00303637"/>
    <w:rsid w:val="0030477D"/>
    <w:rsid w:val="00304B5B"/>
    <w:rsid w:val="0030611A"/>
    <w:rsid w:val="003077B6"/>
    <w:rsid w:val="0031096C"/>
    <w:rsid w:val="00311160"/>
    <w:rsid w:val="00312232"/>
    <w:rsid w:val="00313DDC"/>
    <w:rsid w:val="00313F51"/>
    <w:rsid w:val="0031437D"/>
    <w:rsid w:val="00317D16"/>
    <w:rsid w:val="00320975"/>
    <w:rsid w:val="00323439"/>
    <w:rsid w:val="0032468C"/>
    <w:rsid w:val="003252D4"/>
    <w:rsid w:val="00325938"/>
    <w:rsid w:val="00325E50"/>
    <w:rsid w:val="00327901"/>
    <w:rsid w:val="00331429"/>
    <w:rsid w:val="00333C8F"/>
    <w:rsid w:val="00340A7C"/>
    <w:rsid w:val="00342B7A"/>
    <w:rsid w:val="00351E97"/>
    <w:rsid w:val="0035496E"/>
    <w:rsid w:val="00356839"/>
    <w:rsid w:val="0035705A"/>
    <w:rsid w:val="003609C8"/>
    <w:rsid w:val="0036396A"/>
    <w:rsid w:val="00364884"/>
    <w:rsid w:val="003661A9"/>
    <w:rsid w:val="00366AC7"/>
    <w:rsid w:val="00367C5F"/>
    <w:rsid w:val="0037625D"/>
    <w:rsid w:val="00376284"/>
    <w:rsid w:val="00376EE9"/>
    <w:rsid w:val="00380396"/>
    <w:rsid w:val="00381E2D"/>
    <w:rsid w:val="00382DB6"/>
    <w:rsid w:val="00383433"/>
    <w:rsid w:val="00384C36"/>
    <w:rsid w:val="00385371"/>
    <w:rsid w:val="00386579"/>
    <w:rsid w:val="00390F4C"/>
    <w:rsid w:val="003A2F32"/>
    <w:rsid w:val="003A4C14"/>
    <w:rsid w:val="003A6725"/>
    <w:rsid w:val="003B055C"/>
    <w:rsid w:val="003B0FA0"/>
    <w:rsid w:val="003B13C6"/>
    <w:rsid w:val="003B1E6B"/>
    <w:rsid w:val="003B291C"/>
    <w:rsid w:val="003B3B19"/>
    <w:rsid w:val="003B5C4B"/>
    <w:rsid w:val="003B62E1"/>
    <w:rsid w:val="003C0525"/>
    <w:rsid w:val="003C2872"/>
    <w:rsid w:val="003C4E20"/>
    <w:rsid w:val="003C4F88"/>
    <w:rsid w:val="003C62E1"/>
    <w:rsid w:val="003D162E"/>
    <w:rsid w:val="003D52D6"/>
    <w:rsid w:val="003D7A2E"/>
    <w:rsid w:val="003E13F7"/>
    <w:rsid w:val="003E25CF"/>
    <w:rsid w:val="003E538A"/>
    <w:rsid w:val="003F179D"/>
    <w:rsid w:val="003F1967"/>
    <w:rsid w:val="003F2C75"/>
    <w:rsid w:val="003F3BEE"/>
    <w:rsid w:val="003F6A28"/>
    <w:rsid w:val="003F6D28"/>
    <w:rsid w:val="004027D5"/>
    <w:rsid w:val="00402DBD"/>
    <w:rsid w:val="00403547"/>
    <w:rsid w:val="004048E6"/>
    <w:rsid w:val="00406E8D"/>
    <w:rsid w:val="004071C8"/>
    <w:rsid w:val="00410454"/>
    <w:rsid w:val="004108C6"/>
    <w:rsid w:val="0041197C"/>
    <w:rsid w:val="00414BED"/>
    <w:rsid w:val="0041555E"/>
    <w:rsid w:val="00416746"/>
    <w:rsid w:val="00423257"/>
    <w:rsid w:val="00424BA9"/>
    <w:rsid w:val="00425981"/>
    <w:rsid w:val="00425C6B"/>
    <w:rsid w:val="0043199C"/>
    <w:rsid w:val="00431E71"/>
    <w:rsid w:val="004323E7"/>
    <w:rsid w:val="004338B0"/>
    <w:rsid w:val="00433E01"/>
    <w:rsid w:val="00435075"/>
    <w:rsid w:val="004358AE"/>
    <w:rsid w:val="0043640A"/>
    <w:rsid w:val="00436E5A"/>
    <w:rsid w:val="00437E13"/>
    <w:rsid w:val="00440139"/>
    <w:rsid w:val="00441CE8"/>
    <w:rsid w:val="00443173"/>
    <w:rsid w:val="004458C7"/>
    <w:rsid w:val="00447D50"/>
    <w:rsid w:val="00450644"/>
    <w:rsid w:val="0045095B"/>
    <w:rsid w:val="00450FA1"/>
    <w:rsid w:val="00453EC5"/>
    <w:rsid w:val="004549E1"/>
    <w:rsid w:val="00456B64"/>
    <w:rsid w:val="00460ABC"/>
    <w:rsid w:val="004637B5"/>
    <w:rsid w:val="0046576A"/>
    <w:rsid w:val="00465DE7"/>
    <w:rsid w:val="00467388"/>
    <w:rsid w:val="00467CC7"/>
    <w:rsid w:val="004730B3"/>
    <w:rsid w:val="004801E5"/>
    <w:rsid w:val="00480DB3"/>
    <w:rsid w:val="00480EEE"/>
    <w:rsid w:val="004813C5"/>
    <w:rsid w:val="0048277C"/>
    <w:rsid w:val="00484031"/>
    <w:rsid w:val="00484FC0"/>
    <w:rsid w:val="00486CA4"/>
    <w:rsid w:val="00486F2C"/>
    <w:rsid w:val="004871A8"/>
    <w:rsid w:val="00493377"/>
    <w:rsid w:val="0049514B"/>
    <w:rsid w:val="00495BF2"/>
    <w:rsid w:val="004963E8"/>
    <w:rsid w:val="004965CC"/>
    <w:rsid w:val="00497A9C"/>
    <w:rsid w:val="00497D23"/>
    <w:rsid w:val="004A0D5E"/>
    <w:rsid w:val="004A0FDF"/>
    <w:rsid w:val="004A111F"/>
    <w:rsid w:val="004A142C"/>
    <w:rsid w:val="004A16BE"/>
    <w:rsid w:val="004A1BA2"/>
    <w:rsid w:val="004A2354"/>
    <w:rsid w:val="004A5BBB"/>
    <w:rsid w:val="004A76C7"/>
    <w:rsid w:val="004A7FD6"/>
    <w:rsid w:val="004B097F"/>
    <w:rsid w:val="004B3432"/>
    <w:rsid w:val="004B5398"/>
    <w:rsid w:val="004B5D8D"/>
    <w:rsid w:val="004B6F75"/>
    <w:rsid w:val="004C10A2"/>
    <w:rsid w:val="004C1C77"/>
    <w:rsid w:val="004C6873"/>
    <w:rsid w:val="004C78B3"/>
    <w:rsid w:val="004C7F2C"/>
    <w:rsid w:val="004C7F62"/>
    <w:rsid w:val="004D030A"/>
    <w:rsid w:val="004D19F6"/>
    <w:rsid w:val="004D1CB0"/>
    <w:rsid w:val="004D3DF6"/>
    <w:rsid w:val="004D4640"/>
    <w:rsid w:val="004D549F"/>
    <w:rsid w:val="004E01C0"/>
    <w:rsid w:val="004E0549"/>
    <w:rsid w:val="004E1B53"/>
    <w:rsid w:val="004E21CE"/>
    <w:rsid w:val="004E2FB2"/>
    <w:rsid w:val="004E3FF5"/>
    <w:rsid w:val="004E7284"/>
    <w:rsid w:val="004E7C66"/>
    <w:rsid w:val="004F1A75"/>
    <w:rsid w:val="004F1D6C"/>
    <w:rsid w:val="004F2121"/>
    <w:rsid w:val="004F38DA"/>
    <w:rsid w:val="004F4A48"/>
    <w:rsid w:val="004F6E40"/>
    <w:rsid w:val="004F6FF0"/>
    <w:rsid w:val="004F712C"/>
    <w:rsid w:val="00504A60"/>
    <w:rsid w:val="00507706"/>
    <w:rsid w:val="00510C74"/>
    <w:rsid w:val="0051216B"/>
    <w:rsid w:val="00512E58"/>
    <w:rsid w:val="00514280"/>
    <w:rsid w:val="0052593C"/>
    <w:rsid w:val="00526223"/>
    <w:rsid w:val="00527CD2"/>
    <w:rsid w:val="005313A2"/>
    <w:rsid w:val="0053390F"/>
    <w:rsid w:val="0053596D"/>
    <w:rsid w:val="005373A5"/>
    <w:rsid w:val="0053748B"/>
    <w:rsid w:val="00540884"/>
    <w:rsid w:val="0054178F"/>
    <w:rsid w:val="00541A4C"/>
    <w:rsid w:val="00542161"/>
    <w:rsid w:val="0054237D"/>
    <w:rsid w:val="0054487F"/>
    <w:rsid w:val="00544D35"/>
    <w:rsid w:val="005450F8"/>
    <w:rsid w:val="005500F0"/>
    <w:rsid w:val="00551B04"/>
    <w:rsid w:val="00551D11"/>
    <w:rsid w:val="00551FD9"/>
    <w:rsid w:val="005538E6"/>
    <w:rsid w:val="00555AA2"/>
    <w:rsid w:val="005562A1"/>
    <w:rsid w:val="00556FC3"/>
    <w:rsid w:val="00557341"/>
    <w:rsid w:val="00557974"/>
    <w:rsid w:val="00557D1C"/>
    <w:rsid w:val="00563A31"/>
    <w:rsid w:val="00563BF7"/>
    <w:rsid w:val="0056520B"/>
    <w:rsid w:val="00571642"/>
    <w:rsid w:val="005720FD"/>
    <w:rsid w:val="0057380F"/>
    <w:rsid w:val="0057435D"/>
    <w:rsid w:val="00576AA2"/>
    <w:rsid w:val="00576C41"/>
    <w:rsid w:val="00576F13"/>
    <w:rsid w:val="00582251"/>
    <w:rsid w:val="00587BC0"/>
    <w:rsid w:val="00590802"/>
    <w:rsid w:val="00591089"/>
    <w:rsid w:val="005928FE"/>
    <w:rsid w:val="00593B12"/>
    <w:rsid w:val="00593B33"/>
    <w:rsid w:val="00594C01"/>
    <w:rsid w:val="00595C56"/>
    <w:rsid w:val="005967BD"/>
    <w:rsid w:val="00596B1A"/>
    <w:rsid w:val="0059760E"/>
    <w:rsid w:val="00597C36"/>
    <w:rsid w:val="005A083D"/>
    <w:rsid w:val="005A1254"/>
    <w:rsid w:val="005A1392"/>
    <w:rsid w:val="005A14A5"/>
    <w:rsid w:val="005A3B17"/>
    <w:rsid w:val="005A6E65"/>
    <w:rsid w:val="005B123D"/>
    <w:rsid w:val="005B12FA"/>
    <w:rsid w:val="005B24CE"/>
    <w:rsid w:val="005B35D6"/>
    <w:rsid w:val="005B69DA"/>
    <w:rsid w:val="005C1532"/>
    <w:rsid w:val="005C3EF7"/>
    <w:rsid w:val="005C52AF"/>
    <w:rsid w:val="005D260F"/>
    <w:rsid w:val="005E20BB"/>
    <w:rsid w:val="005E2A19"/>
    <w:rsid w:val="005E5DBB"/>
    <w:rsid w:val="005F2F9F"/>
    <w:rsid w:val="005F400A"/>
    <w:rsid w:val="005F53D3"/>
    <w:rsid w:val="005F72DD"/>
    <w:rsid w:val="006058DE"/>
    <w:rsid w:val="00613732"/>
    <w:rsid w:val="006158D5"/>
    <w:rsid w:val="00615C62"/>
    <w:rsid w:val="006169FB"/>
    <w:rsid w:val="00616B96"/>
    <w:rsid w:val="00616D09"/>
    <w:rsid w:val="00616E10"/>
    <w:rsid w:val="00621339"/>
    <w:rsid w:val="00621AF1"/>
    <w:rsid w:val="00621CF0"/>
    <w:rsid w:val="00623316"/>
    <w:rsid w:val="00624820"/>
    <w:rsid w:val="00626DEC"/>
    <w:rsid w:val="00630A03"/>
    <w:rsid w:val="00634566"/>
    <w:rsid w:val="00634A3E"/>
    <w:rsid w:val="00634EE2"/>
    <w:rsid w:val="00635235"/>
    <w:rsid w:val="0063545A"/>
    <w:rsid w:val="00635CEA"/>
    <w:rsid w:val="00636A7A"/>
    <w:rsid w:val="00636D37"/>
    <w:rsid w:val="00640ED9"/>
    <w:rsid w:val="0064129E"/>
    <w:rsid w:val="00644F40"/>
    <w:rsid w:val="00645B4A"/>
    <w:rsid w:val="00647464"/>
    <w:rsid w:val="006508E0"/>
    <w:rsid w:val="00651047"/>
    <w:rsid w:val="00651E23"/>
    <w:rsid w:val="00651FA8"/>
    <w:rsid w:val="006555A2"/>
    <w:rsid w:val="00657A26"/>
    <w:rsid w:val="00661444"/>
    <w:rsid w:val="006636BD"/>
    <w:rsid w:val="00664250"/>
    <w:rsid w:val="00671115"/>
    <w:rsid w:val="0067272D"/>
    <w:rsid w:val="006737D7"/>
    <w:rsid w:val="00674A92"/>
    <w:rsid w:val="00674D4C"/>
    <w:rsid w:val="0068376A"/>
    <w:rsid w:val="006860EE"/>
    <w:rsid w:val="006865DF"/>
    <w:rsid w:val="00691EFE"/>
    <w:rsid w:val="00692E65"/>
    <w:rsid w:val="0069396C"/>
    <w:rsid w:val="00693FA2"/>
    <w:rsid w:val="0069436E"/>
    <w:rsid w:val="006950AB"/>
    <w:rsid w:val="00695C60"/>
    <w:rsid w:val="0069666A"/>
    <w:rsid w:val="006966AB"/>
    <w:rsid w:val="00697A76"/>
    <w:rsid w:val="006A068A"/>
    <w:rsid w:val="006A0B9E"/>
    <w:rsid w:val="006A1DD7"/>
    <w:rsid w:val="006A564D"/>
    <w:rsid w:val="006B049C"/>
    <w:rsid w:val="006B09FE"/>
    <w:rsid w:val="006B27E3"/>
    <w:rsid w:val="006B4F8F"/>
    <w:rsid w:val="006B60AA"/>
    <w:rsid w:val="006B6E2F"/>
    <w:rsid w:val="006B7E5A"/>
    <w:rsid w:val="006C2543"/>
    <w:rsid w:val="006C32B3"/>
    <w:rsid w:val="006C344D"/>
    <w:rsid w:val="006D24E3"/>
    <w:rsid w:val="006D2E90"/>
    <w:rsid w:val="006D362B"/>
    <w:rsid w:val="006D3647"/>
    <w:rsid w:val="006D4607"/>
    <w:rsid w:val="006D470C"/>
    <w:rsid w:val="006D5384"/>
    <w:rsid w:val="006E0AF4"/>
    <w:rsid w:val="006E15B2"/>
    <w:rsid w:val="006E1C2F"/>
    <w:rsid w:val="006E3534"/>
    <w:rsid w:val="006E484D"/>
    <w:rsid w:val="006E6181"/>
    <w:rsid w:val="006F52D3"/>
    <w:rsid w:val="006F56C8"/>
    <w:rsid w:val="006F7695"/>
    <w:rsid w:val="00700A41"/>
    <w:rsid w:val="00703B3F"/>
    <w:rsid w:val="00706006"/>
    <w:rsid w:val="00706EB8"/>
    <w:rsid w:val="007072DE"/>
    <w:rsid w:val="007112A7"/>
    <w:rsid w:val="00712E0F"/>
    <w:rsid w:val="007131CB"/>
    <w:rsid w:val="00713A58"/>
    <w:rsid w:val="00713D3D"/>
    <w:rsid w:val="00713DA8"/>
    <w:rsid w:val="0071407F"/>
    <w:rsid w:val="007145FB"/>
    <w:rsid w:val="0071585B"/>
    <w:rsid w:val="007246C3"/>
    <w:rsid w:val="00725CD2"/>
    <w:rsid w:val="00726DC2"/>
    <w:rsid w:val="00727857"/>
    <w:rsid w:val="00732A87"/>
    <w:rsid w:val="00732D45"/>
    <w:rsid w:val="00733549"/>
    <w:rsid w:val="00735B21"/>
    <w:rsid w:val="00740F74"/>
    <w:rsid w:val="007412FD"/>
    <w:rsid w:val="007419A4"/>
    <w:rsid w:val="00742945"/>
    <w:rsid w:val="00744EB8"/>
    <w:rsid w:val="007511B2"/>
    <w:rsid w:val="00752BE0"/>
    <w:rsid w:val="0075399E"/>
    <w:rsid w:val="007545E8"/>
    <w:rsid w:val="00754692"/>
    <w:rsid w:val="00754946"/>
    <w:rsid w:val="007602E8"/>
    <w:rsid w:val="00761719"/>
    <w:rsid w:val="00761EF2"/>
    <w:rsid w:val="00766AED"/>
    <w:rsid w:val="00766C7C"/>
    <w:rsid w:val="0077588E"/>
    <w:rsid w:val="0078244F"/>
    <w:rsid w:val="00782472"/>
    <w:rsid w:val="00786DCC"/>
    <w:rsid w:val="00787F2F"/>
    <w:rsid w:val="00794776"/>
    <w:rsid w:val="00794DEA"/>
    <w:rsid w:val="00796532"/>
    <w:rsid w:val="00797933"/>
    <w:rsid w:val="007A09C8"/>
    <w:rsid w:val="007A30CE"/>
    <w:rsid w:val="007A6391"/>
    <w:rsid w:val="007B020E"/>
    <w:rsid w:val="007B077B"/>
    <w:rsid w:val="007B1C47"/>
    <w:rsid w:val="007B31BB"/>
    <w:rsid w:val="007B40FA"/>
    <w:rsid w:val="007B4127"/>
    <w:rsid w:val="007B4162"/>
    <w:rsid w:val="007B44A9"/>
    <w:rsid w:val="007B487B"/>
    <w:rsid w:val="007B5294"/>
    <w:rsid w:val="007B59C8"/>
    <w:rsid w:val="007B66BD"/>
    <w:rsid w:val="007B75CA"/>
    <w:rsid w:val="007C07A2"/>
    <w:rsid w:val="007C3099"/>
    <w:rsid w:val="007C37C8"/>
    <w:rsid w:val="007C4EAF"/>
    <w:rsid w:val="007C6B2C"/>
    <w:rsid w:val="007C7D58"/>
    <w:rsid w:val="007D076A"/>
    <w:rsid w:val="007D2442"/>
    <w:rsid w:val="007D32B8"/>
    <w:rsid w:val="007D3F3E"/>
    <w:rsid w:val="007E2189"/>
    <w:rsid w:val="007E21E5"/>
    <w:rsid w:val="007E3E71"/>
    <w:rsid w:val="007E66E6"/>
    <w:rsid w:val="007E7D39"/>
    <w:rsid w:val="007F0A38"/>
    <w:rsid w:val="007F1860"/>
    <w:rsid w:val="007F204A"/>
    <w:rsid w:val="007F5336"/>
    <w:rsid w:val="007F53C4"/>
    <w:rsid w:val="007F5A1A"/>
    <w:rsid w:val="007F6165"/>
    <w:rsid w:val="007F6364"/>
    <w:rsid w:val="007F75E2"/>
    <w:rsid w:val="007F7918"/>
    <w:rsid w:val="008000F9"/>
    <w:rsid w:val="008038E7"/>
    <w:rsid w:val="0080487D"/>
    <w:rsid w:val="00805D6C"/>
    <w:rsid w:val="00805E10"/>
    <w:rsid w:val="00810611"/>
    <w:rsid w:val="00810CD9"/>
    <w:rsid w:val="0081178B"/>
    <w:rsid w:val="00811867"/>
    <w:rsid w:val="00811985"/>
    <w:rsid w:val="00811E6E"/>
    <w:rsid w:val="0081273B"/>
    <w:rsid w:val="008129C9"/>
    <w:rsid w:val="00812D58"/>
    <w:rsid w:val="008147DA"/>
    <w:rsid w:val="008206B0"/>
    <w:rsid w:val="008220AC"/>
    <w:rsid w:val="00822D3B"/>
    <w:rsid w:val="00824EC7"/>
    <w:rsid w:val="008271F5"/>
    <w:rsid w:val="0083072E"/>
    <w:rsid w:val="00831A9B"/>
    <w:rsid w:val="0083348E"/>
    <w:rsid w:val="00833716"/>
    <w:rsid w:val="00834EFC"/>
    <w:rsid w:val="00835221"/>
    <w:rsid w:val="00836768"/>
    <w:rsid w:val="00837430"/>
    <w:rsid w:val="008401F3"/>
    <w:rsid w:val="00844C85"/>
    <w:rsid w:val="00845055"/>
    <w:rsid w:val="008453E3"/>
    <w:rsid w:val="00845E90"/>
    <w:rsid w:val="00851A68"/>
    <w:rsid w:val="00852AB6"/>
    <w:rsid w:val="008539E0"/>
    <w:rsid w:val="00854417"/>
    <w:rsid w:val="00854DAF"/>
    <w:rsid w:val="00854F26"/>
    <w:rsid w:val="00857477"/>
    <w:rsid w:val="00862781"/>
    <w:rsid w:val="0086390C"/>
    <w:rsid w:val="00864768"/>
    <w:rsid w:val="00865F5D"/>
    <w:rsid w:val="0086721B"/>
    <w:rsid w:val="008728CC"/>
    <w:rsid w:val="0087446C"/>
    <w:rsid w:val="00875056"/>
    <w:rsid w:val="00875198"/>
    <w:rsid w:val="00876DAC"/>
    <w:rsid w:val="008770B3"/>
    <w:rsid w:val="0088076E"/>
    <w:rsid w:val="0088136F"/>
    <w:rsid w:val="008813DE"/>
    <w:rsid w:val="00882E33"/>
    <w:rsid w:val="0088335D"/>
    <w:rsid w:val="00884442"/>
    <w:rsid w:val="00890AC0"/>
    <w:rsid w:val="00892E32"/>
    <w:rsid w:val="00893FBC"/>
    <w:rsid w:val="00894D31"/>
    <w:rsid w:val="00895660"/>
    <w:rsid w:val="008956A0"/>
    <w:rsid w:val="008A0F6A"/>
    <w:rsid w:val="008A1902"/>
    <w:rsid w:val="008A58E0"/>
    <w:rsid w:val="008A695B"/>
    <w:rsid w:val="008A7F03"/>
    <w:rsid w:val="008B03AF"/>
    <w:rsid w:val="008B3A28"/>
    <w:rsid w:val="008B501E"/>
    <w:rsid w:val="008B55BB"/>
    <w:rsid w:val="008B5B10"/>
    <w:rsid w:val="008B5D05"/>
    <w:rsid w:val="008C084F"/>
    <w:rsid w:val="008C1AE6"/>
    <w:rsid w:val="008C28BD"/>
    <w:rsid w:val="008C50A6"/>
    <w:rsid w:val="008D417D"/>
    <w:rsid w:val="008D4417"/>
    <w:rsid w:val="008D524F"/>
    <w:rsid w:val="008D539B"/>
    <w:rsid w:val="008D586E"/>
    <w:rsid w:val="008E0993"/>
    <w:rsid w:val="008E18B7"/>
    <w:rsid w:val="008E1BA8"/>
    <w:rsid w:val="008E36B6"/>
    <w:rsid w:val="008E6164"/>
    <w:rsid w:val="008E719E"/>
    <w:rsid w:val="008F018D"/>
    <w:rsid w:val="008F0349"/>
    <w:rsid w:val="008F1A3E"/>
    <w:rsid w:val="008F21F9"/>
    <w:rsid w:val="008F3702"/>
    <w:rsid w:val="008F3A04"/>
    <w:rsid w:val="008F3D98"/>
    <w:rsid w:val="008F440F"/>
    <w:rsid w:val="008F4C8D"/>
    <w:rsid w:val="008F4DD2"/>
    <w:rsid w:val="008F5324"/>
    <w:rsid w:val="008F5451"/>
    <w:rsid w:val="008F672C"/>
    <w:rsid w:val="008F6EE8"/>
    <w:rsid w:val="008F7B89"/>
    <w:rsid w:val="00900D21"/>
    <w:rsid w:val="009041F2"/>
    <w:rsid w:val="009042D9"/>
    <w:rsid w:val="009057C3"/>
    <w:rsid w:val="00913603"/>
    <w:rsid w:val="00913FCB"/>
    <w:rsid w:val="00914962"/>
    <w:rsid w:val="00916FBB"/>
    <w:rsid w:val="0092159C"/>
    <w:rsid w:val="00922110"/>
    <w:rsid w:val="00923364"/>
    <w:rsid w:val="00923526"/>
    <w:rsid w:val="009239DE"/>
    <w:rsid w:val="00925405"/>
    <w:rsid w:val="00930403"/>
    <w:rsid w:val="00932894"/>
    <w:rsid w:val="00937CB0"/>
    <w:rsid w:val="00937D7E"/>
    <w:rsid w:val="009433E3"/>
    <w:rsid w:val="00943AB6"/>
    <w:rsid w:val="00943F94"/>
    <w:rsid w:val="0094469E"/>
    <w:rsid w:val="00945BF6"/>
    <w:rsid w:val="009461BD"/>
    <w:rsid w:val="00946A27"/>
    <w:rsid w:val="00947245"/>
    <w:rsid w:val="00952EBA"/>
    <w:rsid w:val="0095313A"/>
    <w:rsid w:val="00957239"/>
    <w:rsid w:val="00957535"/>
    <w:rsid w:val="00957EA3"/>
    <w:rsid w:val="00960DF2"/>
    <w:rsid w:val="00961936"/>
    <w:rsid w:val="0096431B"/>
    <w:rsid w:val="00965075"/>
    <w:rsid w:val="00965B26"/>
    <w:rsid w:val="00972AE5"/>
    <w:rsid w:val="00980737"/>
    <w:rsid w:val="00980AF7"/>
    <w:rsid w:val="00985051"/>
    <w:rsid w:val="0098761F"/>
    <w:rsid w:val="0098787E"/>
    <w:rsid w:val="00987C73"/>
    <w:rsid w:val="00987C8E"/>
    <w:rsid w:val="00991757"/>
    <w:rsid w:val="00992110"/>
    <w:rsid w:val="00992D8A"/>
    <w:rsid w:val="009935D9"/>
    <w:rsid w:val="00993E32"/>
    <w:rsid w:val="00994877"/>
    <w:rsid w:val="00995FE0"/>
    <w:rsid w:val="009970E5"/>
    <w:rsid w:val="0099799C"/>
    <w:rsid w:val="009A02C5"/>
    <w:rsid w:val="009A4AA0"/>
    <w:rsid w:val="009A6382"/>
    <w:rsid w:val="009A68B1"/>
    <w:rsid w:val="009A6989"/>
    <w:rsid w:val="009A7B7D"/>
    <w:rsid w:val="009B0458"/>
    <w:rsid w:val="009B0AFB"/>
    <w:rsid w:val="009B107D"/>
    <w:rsid w:val="009B1ED9"/>
    <w:rsid w:val="009B219A"/>
    <w:rsid w:val="009B3541"/>
    <w:rsid w:val="009B5B04"/>
    <w:rsid w:val="009B67DC"/>
    <w:rsid w:val="009B698E"/>
    <w:rsid w:val="009B76D4"/>
    <w:rsid w:val="009B7FA3"/>
    <w:rsid w:val="009C21CB"/>
    <w:rsid w:val="009C5BB1"/>
    <w:rsid w:val="009C7005"/>
    <w:rsid w:val="009C7F0F"/>
    <w:rsid w:val="009D1578"/>
    <w:rsid w:val="009D2EF2"/>
    <w:rsid w:val="009D4C61"/>
    <w:rsid w:val="009D5787"/>
    <w:rsid w:val="009D5ECA"/>
    <w:rsid w:val="009D722B"/>
    <w:rsid w:val="009D776E"/>
    <w:rsid w:val="009D7CC9"/>
    <w:rsid w:val="009E1A1C"/>
    <w:rsid w:val="009E2F6F"/>
    <w:rsid w:val="009E5649"/>
    <w:rsid w:val="009E59C5"/>
    <w:rsid w:val="009E6C49"/>
    <w:rsid w:val="009F19F9"/>
    <w:rsid w:val="009F7E21"/>
    <w:rsid w:val="00A01139"/>
    <w:rsid w:val="00A02129"/>
    <w:rsid w:val="00A03208"/>
    <w:rsid w:val="00A04713"/>
    <w:rsid w:val="00A04936"/>
    <w:rsid w:val="00A05015"/>
    <w:rsid w:val="00A05945"/>
    <w:rsid w:val="00A07BFF"/>
    <w:rsid w:val="00A105E6"/>
    <w:rsid w:val="00A11E11"/>
    <w:rsid w:val="00A127FA"/>
    <w:rsid w:val="00A12FD7"/>
    <w:rsid w:val="00A142E3"/>
    <w:rsid w:val="00A157A2"/>
    <w:rsid w:val="00A1620B"/>
    <w:rsid w:val="00A172BF"/>
    <w:rsid w:val="00A20101"/>
    <w:rsid w:val="00A209D1"/>
    <w:rsid w:val="00A21BB5"/>
    <w:rsid w:val="00A225AB"/>
    <w:rsid w:val="00A2317D"/>
    <w:rsid w:val="00A235CE"/>
    <w:rsid w:val="00A236E9"/>
    <w:rsid w:val="00A23BE1"/>
    <w:rsid w:val="00A24193"/>
    <w:rsid w:val="00A24AFA"/>
    <w:rsid w:val="00A25C8F"/>
    <w:rsid w:val="00A270CE"/>
    <w:rsid w:val="00A338D6"/>
    <w:rsid w:val="00A34F6C"/>
    <w:rsid w:val="00A36D8E"/>
    <w:rsid w:val="00A40079"/>
    <w:rsid w:val="00A410E7"/>
    <w:rsid w:val="00A4143B"/>
    <w:rsid w:val="00A4191F"/>
    <w:rsid w:val="00A4417C"/>
    <w:rsid w:val="00A45942"/>
    <w:rsid w:val="00A46610"/>
    <w:rsid w:val="00A468C4"/>
    <w:rsid w:val="00A469F1"/>
    <w:rsid w:val="00A477EE"/>
    <w:rsid w:val="00A50AD1"/>
    <w:rsid w:val="00A51FF8"/>
    <w:rsid w:val="00A529EF"/>
    <w:rsid w:val="00A55981"/>
    <w:rsid w:val="00A55B13"/>
    <w:rsid w:val="00A60520"/>
    <w:rsid w:val="00A613D0"/>
    <w:rsid w:val="00A62861"/>
    <w:rsid w:val="00A62F24"/>
    <w:rsid w:val="00A63773"/>
    <w:rsid w:val="00A64113"/>
    <w:rsid w:val="00A649CC"/>
    <w:rsid w:val="00A64D9B"/>
    <w:rsid w:val="00A65F4A"/>
    <w:rsid w:val="00A709AE"/>
    <w:rsid w:val="00A70B49"/>
    <w:rsid w:val="00A71648"/>
    <w:rsid w:val="00A71D14"/>
    <w:rsid w:val="00A74735"/>
    <w:rsid w:val="00A77156"/>
    <w:rsid w:val="00A81596"/>
    <w:rsid w:val="00A81822"/>
    <w:rsid w:val="00A81CBB"/>
    <w:rsid w:val="00A81CF3"/>
    <w:rsid w:val="00A82AFE"/>
    <w:rsid w:val="00A84457"/>
    <w:rsid w:val="00A85697"/>
    <w:rsid w:val="00A87B1C"/>
    <w:rsid w:val="00A9036E"/>
    <w:rsid w:val="00A91C04"/>
    <w:rsid w:val="00A94365"/>
    <w:rsid w:val="00A94CD8"/>
    <w:rsid w:val="00A95C16"/>
    <w:rsid w:val="00A95EA0"/>
    <w:rsid w:val="00A969DD"/>
    <w:rsid w:val="00AA1567"/>
    <w:rsid w:val="00AA5A67"/>
    <w:rsid w:val="00AA617B"/>
    <w:rsid w:val="00AA6ED2"/>
    <w:rsid w:val="00AB0413"/>
    <w:rsid w:val="00AB0C0A"/>
    <w:rsid w:val="00AB13DD"/>
    <w:rsid w:val="00AB31F1"/>
    <w:rsid w:val="00AB3EA1"/>
    <w:rsid w:val="00AB4E9A"/>
    <w:rsid w:val="00AC09D8"/>
    <w:rsid w:val="00AC1AD0"/>
    <w:rsid w:val="00AC1E34"/>
    <w:rsid w:val="00AC1F0A"/>
    <w:rsid w:val="00AD2D0A"/>
    <w:rsid w:val="00AD409B"/>
    <w:rsid w:val="00AD5386"/>
    <w:rsid w:val="00AD766F"/>
    <w:rsid w:val="00AE2189"/>
    <w:rsid w:val="00AE65CE"/>
    <w:rsid w:val="00AE7F01"/>
    <w:rsid w:val="00AF1103"/>
    <w:rsid w:val="00AF2372"/>
    <w:rsid w:val="00AF2484"/>
    <w:rsid w:val="00AF671C"/>
    <w:rsid w:val="00AF7016"/>
    <w:rsid w:val="00AF77C2"/>
    <w:rsid w:val="00AF7C19"/>
    <w:rsid w:val="00B000DB"/>
    <w:rsid w:val="00B007E0"/>
    <w:rsid w:val="00B021B7"/>
    <w:rsid w:val="00B023F7"/>
    <w:rsid w:val="00B02B31"/>
    <w:rsid w:val="00B056BB"/>
    <w:rsid w:val="00B07B1C"/>
    <w:rsid w:val="00B12006"/>
    <w:rsid w:val="00B14D72"/>
    <w:rsid w:val="00B17871"/>
    <w:rsid w:val="00B22223"/>
    <w:rsid w:val="00B24308"/>
    <w:rsid w:val="00B26D32"/>
    <w:rsid w:val="00B30975"/>
    <w:rsid w:val="00B32204"/>
    <w:rsid w:val="00B3280A"/>
    <w:rsid w:val="00B3314F"/>
    <w:rsid w:val="00B338D3"/>
    <w:rsid w:val="00B35FC1"/>
    <w:rsid w:val="00B35FD4"/>
    <w:rsid w:val="00B40B40"/>
    <w:rsid w:val="00B4276E"/>
    <w:rsid w:val="00B4500A"/>
    <w:rsid w:val="00B4554D"/>
    <w:rsid w:val="00B459AF"/>
    <w:rsid w:val="00B46DCF"/>
    <w:rsid w:val="00B46F5E"/>
    <w:rsid w:val="00B50D57"/>
    <w:rsid w:val="00B52477"/>
    <w:rsid w:val="00B528E8"/>
    <w:rsid w:val="00B547EB"/>
    <w:rsid w:val="00B610F7"/>
    <w:rsid w:val="00B61B7E"/>
    <w:rsid w:val="00B628FC"/>
    <w:rsid w:val="00B66048"/>
    <w:rsid w:val="00B66E43"/>
    <w:rsid w:val="00B7109B"/>
    <w:rsid w:val="00B72B0B"/>
    <w:rsid w:val="00B72C1E"/>
    <w:rsid w:val="00B74081"/>
    <w:rsid w:val="00B77881"/>
    <w:rsid w:val="00B77A75"/>
    <w:rsid w:val="00B80001"/>
    <w:rsid w:val="00B8229F"/>
    <w:rsid w:val="00B84AAE"/>
    <w:rsid w:val="00B87A3E"/>
    <w:rsid w:val="00B90791"/>
    <w:rsid w:val="00B921DE"/>
    <w:rsid w:val="00B93D13"/>
    <w:rsid w:val="00B95326"/>
    <w:rsid w:val="00B97F84"/>
    <w:rsid w:val="00BA39E4"/>
    <w:rsid w:val="00BA4FC8"/>
    <w:rsid w:val="00BA5331"/>
    <w:rsid w:val="00BA5392"/>
    <w:rsid w:val="00BA557D"/>
    <w:rsid w:val="00BA5D79"/>
    <w:rsid w:val="00BA75D6"/>
    <w:rsid w:val="00BB0EB9"/>
    <w:rsid w:val="00BB13FA"/>
    <w:rsid w:val="00BB2519"/>
    <w:rsid w:val="00BB44A8"/>
    <w:rsid w:val="00BB4D8F"/>
    <w:rsid w:val="00BB57FB"/>
    <w:rsid w:val="00BB67BE"/>
    <w:rsid w:val="00BB690D"/>
    <w:rsid w:val="00BB69D9"/>
    <w:rsid w:val="00BB712E"/>
    <w:rsid w:val="00BC4338"/>
    <w:rsid w:val="00BC6138"/>
    <w:rsid w:val="00BD0714"/>
    <w:rsid w:val="00BD0D14"/>
    <w:rsid w:val="00BD4284"/>
    <w:rsid w:val="00BD52B8"/>
    <w:rsid w:val="00BD6E0A"/>
    <w:rsid w:val="00BD79BB"/>
    <w:rsid w:val="00BE0001"/>
    <w:rsid w:val="00BE2822"/>
    <w:rsid w:val="00BE3156"/>
    <w:rsid w:val="00BE31DC"/>
    <w:rsid w:val="00BE5629"/>
    <w:rsid w:val="00BE7E62"/>
    <w:rsid w:val="00BF1556"/>
    <w:rsid w:val="00BF28E1"/>
    <w:rsid w:val="00BF2F92"/>
    <w:rsid w:val="00BF3BDC"/>
    <w:rsid w:val="00BF4C72"/>
    <w:rsid w:val="00BF693D"/>
    <w:rsid w:val="00BF6BEB"/>
    <w:rsid w:val="00BF6DF4"/>
    <w:rsid w:val="00BF7428"/>
    <w:rsid w:val="00BF7628"/>
    <w:rsid w:val="00C009A1"/>
    <w:rsid w:val="00C01B76"/>
    <w:rsid w:val="00C0411B"/>
    <w:rsid w:val="00C06669"/>
    <w:rsid w:val="00C07375"/>
    <w:rsid w:val="00C07FE6"/>
    <w:rsid w:val="00C152B9"/>
    <w:rsid w:val="00C15576"/>
    <w:rsid w:val="00C15B3D"/>
    <w:rsid w:val="00C16815"/>
    <w:rsid w:val="00C17937"/>
    <w:rsid w:val="00C20B05"/>
    <w:rsid w:val="00C23388"/>
    <w:rsid w:val="00C23449"/>
    <w:rsid w:val="00C25160"/>
    <w:rsid w:val="00C26A40"/>
    <w:rsid w:val="00C26D14"/>
    <w:rsid w:val="00C27179"/>
    <w:rsid w:val="00C30385"/>
    <w:rsid w:val="00C32E79"/>
    <w:rsid w:val="00C33AC7"/>
    <w:rsid w:val="00C33B55"/>
    <w:rsid w:val="00C356F6"/>
    <w:rsid w:val="00C40E29"/>
    <w:rsid w:val="00C42F9F"/>
    <w:rsid w:val="00C500E3"/>
    <w:rsid w:val="00C52B1D"/>
    <w:rsid w:val="00C53D60"/>
    <w:rsid w:val="00C53F26"/>
    <w:rsid w:val="00C53FD6"/>
    <w:rsid w:val="00C54746"/>
    <w:rsid w:val="00C57FD6"/>
    <w:rsid w:val="00C611DC"/>
    <w:rsid w:val="00C64847"/>
    <w:rsid w:val="00C658B1"/>
    <w:rsid w:val="00C6745E"/>
    <w:rsid w:val="00C676F8"/>
    <w:rsid w:val="00C679B7"/>
    <w:rsid w:val="00C67AD8"/>
    <w:rsid w:val="00C7202E"/>
    <w:rsid w:val="00C7239E"/>
    <w:rsid w:val="00C740F1"/>
    <w:rsid w:val="00C761F9"/>
    <w:rsid w:val="00C76295"/>
    <w:rsid w:val="00C776FB"/>
    <w:rsid w:val="00C77EDA"/>
    <w:rsid w:val="00C836EA"/>
    <w:rsid w:val="00C8492A"/>
    <w:rsid w:val="00C84D61"/>
    <w:rsid w:val="00C84ED9"/>
    <w:rsid w:val="00C86214"/>
    <w:rsid w:val="00C87855"/>
    <w:rsid w:val="00C879E1"/>
    <w:rsid w:val="00C9107E"/>
    <w:rsid w:val="00C9281A"/>
    <w:rsid w:val="00C951FB"/>
    <w:rsid w:val="00C95457"/>
    <w:rsid w:val="00CA1BA9"/>
    <w:rsid w:val="00CA35DB"/>
    <w:rsid w:val="00CA6F8B"/>
    <w:rsid w:val="00CB0EA8"/>
    <w:rsid w:val="00CB2459"/>
    <w:rsid w:val="00CB5031"/>
    <w:rsid w:val="00CC0BF7"/>
    <w:rsid w:val="00CC1519"/>
    <w:rsid w:val="00CC16A6"/>
    <w:rsid w:val="00CC2C56"/>
    <w:rsid w:val="00CC3DA8"/>
    <w:rsid w:val="00CC52CE"/>
    <w:rsid w:val="00CC6709"/>
    <w:rsid w:val="00CC6FE5"/>
    <w:rsid w:val="00CC76EC"/>
    <w:rsid w:val="00CD2C54"/>
    <w:rsid w:val="00CD4ECB"/>
    <w:rsid w:val="00CD4FFD"/>
    <w:rsid w:val="00CD5D29"/>
    <w:rsid w:val="00CD6094"/>
    <w:rsid w:val="00CD739B"/>
    <w:rsid w:val="00CD7911"/>
    <w:rsid w:val="00CD7A43"/>
    <w:rsid w:val="00CE0447"/>
    <w:rsid w:val="00CE1005"/>
    <w:rsid w:val="00CE1238"/>
    <w:rsid w:val="00CE214A"/>
    <w:rsid w:val="00CE5977"/>
    <w:rsid w:val="00CE795F"/>
    <w:rsid w:val="00CF05CD"/>
    <w:rsid w:val="00CF2CFB"/>
    <w:rsid w:val="00CF481A"/>
    <w:rsid w:val="00CF5623"/>
    <w:rsid w:val="00CF56A5"/>
    <w:rsid w:val="00CF7B2B"/>
    <w:rsid w:val="00CF7D40"/>
    <w:rsid w:val="00D01227"/>
    <w:rsid w:val="00D02564"/>
    <w:rsid w:val="00D055BF"/>
    <w:rsid w:val="00D072DE"/>
    <w:rsid w:val="00D0791B"/>
    <w:rsid w:val="00D07E66"/>
    <w:rsid w:val="00D12599"/>
    <w:rsid w:val="00D13CC1"/>
    <w:rsid w:val="00D21A74"/>
    <w:rsid w:val="00D239E8"/>
    <w:rsid w:val="00D303F8"/>
    <w:rsid w:val="00D3067B"/>
    <w:rsid w:val="00D316DE"/>
    <w:rsid w:val="00D32685"/>
    <w:rsid w:val="00D32C68"/>
    <w:rsid w:val="00D34EFA"/>
    <w:rsid w:val="00D45550"/>
    <w:rsid w:val="00D45FF5"/>
    <w:rsid w:val="00D46A53"/>
    <w:rsid w:val="00D46E2D"/>
    <w:rsid w:val="00D47485"/>
    <w:rsid w:val="00D532F4"/>
    <w:rsid w:val="00D53B24"/>
    <w:rsid w:val="00D55973"/>
    <w:rsid w:val="00D5640C"/>
    <w:rsid w:val="00D6003A"/>
    <w:rsid w:val="00D611DB"/>
    <w:rsid w:val="00D628ED"/>
    <w:rsid w:val="00D62DB3"/>
    <w:rsid w:val="00D638C0"/>
    <w:rsid w:val="00D64239"/>
    <w:rsid w:val="00D65567"/>
    <w:rsid w:val="00D65DE7"/>
    <w:rsid w:val="00D71C3D"/>
    <w:rsid w:val="00D73674"/>
    <w:rsid w:val="00D75645"/>
    <w:rsid w:val="00D7592F"/>
    <w:rsid w:val="00D759C1"/>
    <w:rsid w:val="00D766FC"/>
    <w:rsid w:val="00D81863"/>
    <w:rsid w:val="00D84857"/>
    <w:rsid w:val="00D85533"/>
    <w:rsid w:val="00D85645"/>
    <w:rsid w:val="00D87829"/>
    <w:rsid w:val="00D90DAF"/>
    <w:rsid w:val="00D910F2"/>
    <w:rsid w:val="00D911C1"/>
    <w:rsid w:val="00D92011"/>
    <w:rsid w:val="00D93117"/>
    <w:rsid w:val="00D933C9"/>
    <w:rsid w:val="00D935D4"/>
    <w:rsid w:val="00D9428D"/>
    <w:rsid w:val="00D94423"/>
    <w:rsid w:val="00D95639"/>
    <w:rsid w:val="00DA0C26"/>
    <w:rsid w:val="00DA1276"/>
    <w:rsid w:val="00DA44FE"/>
    <w:rsid w:val="00DA520A"/>
    <w:rsid w:val="00DA5CDA"/>
    <w:rsid w:val="00DA6D06"/>
    <w:rsid w:val="00DB1CFD"/>
    <w:rsid w:val="00DB4266"/>
    <w:rsid w:val="00DB7D4F"/>
    <w:rsid w:val="00DC596F"/>
    <w:rsid w:val="00DD434A"/>
    <w:rsid w:val="00DD5AB9"/>
    <w:rsid w:val="00DD5BA5"/>
    <w:rsid w:val="00DD6342"/>
    <w:rsid w:val="00DD7610"/>
    <w:rsid w:val="00DE0060"/>
    <w:rsid w:val="00DE0BB4"/>
    <w:rsid w:val="00DE124C"/>
    <w:rsid w:val="00DE23F4"/>
    <w:rsid w:val="00DE37C8"/>
    <w:rsid w:val="00DE60EC"/>
    <w:rsid w:val="00DE7870"/>
    <w:rsid w:val="00DF17ED"/>
    <w:rsid w:val="00DF1AC6"/>
    <w:rsid w:val="00DF2B23"/>
    <w:rsid w:val="00DF353A"/>
    <w:rsid w:val="00DF397C"/>
    <w:rsid w:val="00E0569B"/>
    <w:rsid w:val="00E07AC8"/>
    <w:rsid w:val="00E115C4"/>
    <w:rsid w:val="00E13AD1"/>
    <w:rsid w:val="00E13DF4"/>
    <w:rsid w:val="00E13E9E"/>
    <w:rsid w:val="00E22393"/>
    <w:rsid w:val="00E228E5"/>
    <w:rsid w:val="00E2299B"/>
    <w:rsid w:val="00E24DCA"/>
    <w:rsid w:val="00E25FB2"/>
    <w:rsid w:val="00E26D9A"/>
    <w:rsid w:val="00E2700C"/>
    <w:rsid w:val="00E330F5"/>
    <w:rsid w:val="00E34332"/>
    <w:rsid w:val="00E344F0"/>
    <w:rsid w:val="00E371EE"/>
    <w:rsid w:val="00E37F01"/>
    <w:rsid w:val="00E433F8"/>
    <w:rsid w:val="00E45F74"/>
    <w:rsid w:val="00E460F2"/>
    <w:rsid w:val="00E50340"/>
    <w:rsid w:val="00E51339"/>
    <w:rsid w:val="00E5162D"/>
    <w:rsid w:val="00E51EBF"/>
    <w:rsid w:val="00E53482"/>
    <w:rsid w:val="00E546B4"/>
    <w:rsid w:val="00E54898"/>
    <w:rsid w:val="00E54ABF"/>
    <w:rsid w:val="00E557CB"/>
    <w:rsid w:val="00E57475"/>
    <w:rsid w:val="00E57E6E"/>
    <w:rsid w:val="00E637CB"/>
    <w:rsid w:val="00E642C2"/>
    <w:rsid w:val="00E65330"/>
    <w:rsid w:val="00E65A6E"/>
    <w:rsid w:val="00E6635D"/>
    <w:rsid w:val="00E7324F"/>
    <w:rsid w:val="00E760B1"/>
    <w:rsid w:val="00E76946"/>
    <w:rsid w:val="00E77C8B"/>
    <w:rsid w:val="00E81275"/>
    <w:rsid w:val="00E82115"/>
    <w:rsid w:val="00E83C68"/>
    <w:rsid w:val="00E86693"/>
    <w:rsid w:val="00E871A7"/>
    <w:rsid w:val="00E9080A"/>
    <w:rsid w:val="00E90A94"/>
    <w:rsid w:val="00E91150"/>
    <w:rsid w:val="00EA0978"/>
    <w:rsid w:val="00EA29E7"/>
    <w:rsid w:val="00EA33D9"/>
    <w:rsid w:val="00EA3A1E"/>
    <w:rsid w:val="00EA4E2B"/>
    <w:rsid w:val="00EA5926"/>
    <w:rsid w:val="00EA610A"/>
    <w:rsid w:val="00EA64BD"/>
    <w:rsid w:val="00EA6DF3"/>
    <w:rsid w:val="00EB102A"/>
    <w:rsid w:val="00EB1F19"/>
    <w:rsid w:val="00EB4994"/>
    <w:rsid w:val="00EB5A68"/>
    <w:rsid w:val="00EB7207"/>
    <w:rsid w:val="00EB753B"/>
    <w:rsid w:val="00EC0747"/>
    <w:rsid w:val="00EC079D"/>
    <w:rsid w:val="00EC0CAD"/>
    <w:rsid w:val="00EC1242"/>
    <w:rsid w:val="00EC18B6"/>
    <w:rsid w:val="00EC2606"/>
    <w:rsid w:val="00EC27F3"/>
    <w:rsid w:val="00EC5DA1"/>
    <w:rsid w:val="00EC6687"/>
    <w:rsid w:val="00EC74B8"/>
    <w:rsid w:val="00ED0382"/>
    <w:rsid w:val="00ED09C8"/>
    <w:rsid w:val="00ED0ABF"/>
    <w:rsid w:val="00ED22C3"/>
    <w:rsid w:val="00ED2C53"/>
    <w:rsid w:val="00ED4298"/>
    <w:rsid w:val="00EE2EB8"/>
    <w:rsid w:val="00EE3194"/>
    <w:rsid w:val="00EE3449"/>
    <w:rsid w:val="00EE3FA7"/>
    <w:rsid w:val="00EE6D64"/>
    <w:rsid w:val="00EE738C"/>
    <w:rsid w:val="00EF03AD"/>
    <w:rsid w:val="00EF1563"/>
    <w:rsid w:val="00EF206C"/>
    <w:rsid w:val="00EF260C"/>
    <w:rsid w:val="00EF3999"/>
    <w:rsid w:val="00EF4CDC"/>
    <w:rsid w:val="00EF6434"/>
    <w:rsid w:val="00EF7812"/>
    <w:rsid w:val="00EF7A64"/>
    <w:rsid w:val="00F01710"/>
    <w:rsid w:val="00F05586"/>
    <w:rsid w:val="00F06D7A"/>
    <w:rsid w:val="00F103EE"/>
    <w:rsid w:val="00F10827"/>
    <w:rsid w:val="00F119E5"/>
    <w:rsid w:val="00F153FA"/>
    <w:rsid w:val="00F15458"/>
    <w:rsid w:val="00F204D9"/>
    <w:rsid w:val="00F226FB"/>
    <w:rsid w:val="00F254BB"/>
    <w:rsid w:val="00F25B3C"/>
    <w:rsid w:val="00F26A0B"/>
    <w:rsid w:val="00F335AA"/>
    <w:rsid w:val="00F3568E"/>
    <w:rsid w:val="00F3717E"/>
    <w:rsid w:val="00F37CCF"/>
    <w:rsid w:val="00F40C25"/>
    <w:rsid w:val="00F43E5B"/>
    <w:rsid w:val="00F44E16"/>
    <w:rsid w:val="00F45379"/>
    <w:rsid w:val="00F45749"/>
    <w:rsid w:val="00F4580E"/>
    <w:rsid w:val="00F47E70"/>
    <w:rsid w:val="00F5621A"/>
    <w:rsid w:val="00F61110"/>
    <w:rsid w:val="00F64008"/>
    <w:rsid w:val="00F64088"/>
    <w:rsid w:val="00F65FD9"/>
    <w:rsid w:val="00F6770F"/>
    <w:rsid w:val="00F70248"/>
    <w:rsid w:val="00F708B7"/>
    <w:rsid w:val="00F727E1"/>
    <w:rsid w:val="00F73253"/>
    <w:rsid w:val="00F7374D"/>
    <w:rsid w:val="00F77343"/>
    <w:rsid w:val="00F841BC"/>
    <w:rsid w:val="00F86AF6"/>
    <w:rsid w:val="00F87BFE"/>
    <w:rsid w:val="00F960E6"/>
    <w:rsid w:val="00F96484"/>
    <w:rsid w:val="00F96641"/>
    <w:rsid w:val="00FA10C3"/>
    <w:rsid w:val="00FA2B72"/>
    <w:rsid w:val="00FB09EB"/>
    <w:rsid w:val="00FB1AF9"/>
    <w:rsid w:val="00FB1B87"/>
    <w:rsid w:val="00FB21DF"/>
    <w:rsid w:val="00FB2F96"/>
    <w:rsid w:val="00FB4E56"/>
    <w:rsid w:val="00FB5911"/>
    <w:rsid w:val="00FB6216"/>
    <w:rsid w:val="00FC00B5"/>
    <w:rsid w:val="00FC32A1"/>
    <w:rsid w:val="00FC3FD7"/>
    <w:rsid w:val="00FC4B1F"/>
    <w:rsid w:val="00FC4C3B"/>
    <w:rsid w:val="00FC5DB0"/>
    <w:rsid w:val="00FC7144"/>
    <w:rsid w:val="00FC7C7A"/>
    <w:rsid w:val="00FC7F3C"/>
    <w:rsid w:val="00FD3359"/>
    <w:rsid w:val="00FD4F33"/>
    <w:rsid w:val="00FD533E"/>
    <w:rsid w:val="00FD579C"/>
    <w:rsid w:val="00FD6CF3"/>
    <w:rsid w:val="00FD6EFB"/>
    <w:rsid w:val="00FD7F5C"/>
    <w:rsid w:val="00FE45D3"/>
    <w:rsid w:val="00FE6251"/>
    <w:rsid w:val="00FE7693"/>
    <w:rsid w:val="00FE778A"/>
    <w:rsid w:val="00FE7AC4"/>
    <w:rsid w:val="00FF233E"/>
    <w:rsid w:val="00FF41C3"/>
    <w:rsid w:val="00FF4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 w:uiPriority="39"/>
    <w:lsdException w:name="toc 2" w:locked="1" w:uiPriority="39"/>
    <w:lsdException w:name="toc 3" w:locked="1" w:uiPriority="39"/>
    <w:lsdException w:name="toc 4" w:locked="1" w:uiPriority="39"/>
    <w:lsdException w:name="toc 5" w:locked="1" w:uiPriority="39"/>
    <w:lsdException w:name="toc 6" w:locked="1" w:uiPriority="39"/>
    <w:lsdException w:name="toc 7" w:locked="1" w:uiPriority="39"/>
    <w:lsdException w:name="toc 8" w:locked="1" w:uiPriority="39"/>
    <w:lsdException w:name="toc 9" w:locked="1" w:uiPriority="39"/>
    <w:lsdException w:name="footer" w:uiPriority="99"/>
    <w:lsdException w:name="caption" w:locked="1" w:qFormat="1"/>
    <w:lsdException w:name="Title" w:locked="1" w:qFormat="1"/>
    <w:lsdException w:name="Default Paragraph Font" w:locked="1"/>
    <w:lsdException w:name="Subtitle" w:locked="1" w:qFormat="1"/>
    <w:lsdException w:name="Hyperlink" w:locked="1" w:uiPriority="99"/>
    <w:lsdException w:name="Strong" w:locked="1" w:qFormat="1"/>
    <w:lsdException w:name="Emphasis" w:locked="1" w:qFormat="1"/>
    <w:lsdException w:name="No List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a">
    <w:name w:val="Normal"/>
    <w:qFormat/>
    <w:rsid w:val="00BA5D79"/>
    <w:pPr>
      <w:jc w:val="both"/>
    </w:pPr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A5D79"/>
    <w:pPr>
      <w:keepNext/>
      <w:numPr>
        <w:numId w:val="1"/>
      </w:numPr>
      <w:spacing w:after="120"/>
      <w:outlineLvl w:val="0"/>
    </w:pPr>
    <w:rPr>
      <w:b/>
      <w:sz w:val="32"/>
      <w:szCs w:val="20"/>
    </w:rPr>
  </w:style>
  <w:style w:type="paragraph" w:styleId="2">
    <w:name w:val="heading 2"/>
    <w:basedOn w:val="1"/>
    <w:next w:val="a"/>
    <w:link w:val="20"/>
    <w:qFormat/>
    <w:rsid w:val="00BA5D79"/>
    <w:pPr>
      <w:numPr>
        <w:ilvl w:val="1"/>
      </w:numPr>
      <w:jc w:val="left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BA5D79"/>
    <w:pPr>
      <w:keepNext/>
      <w:numPr>
        <w:ilvl w:val="2"/>
        <w:numId w:val="1"/>
      </w:numPr>
      <w:spacing w:after="120"/>
      <w:jc w:val="left"/>
      <w:outlineLvl w:val="2"/>
    </w:pPr>
    <w:rPr>
      <w:b/>
      <w:szCs w:val="20"/>
    </w:rPr>
  </w:style>
  <w:style w:type="paragraph" w:styleId="4">
    <w:name w:val="heading 4"/>
    <w:basedOn w:val="a"/>
    <w:next w:val="a"/>
    <w:link w:val="40"/>
    <w:qFormat/>
    <w:rsid w:val="00BA5D79"/>
    <w:pPr>
      <w:keepNext/>
      <w:numPr>
        <w:ilvl w:val="3"/>
        <w:numId w:val="1"/>
      </w:numPr>
      <w:ind w:right="284"/>
      <w:outlineLvl w:val="3"/>
    </w:pPr>
    <w:rPr>
      <w:b/>
      <w:szCs w:val="20"/>
    </w:rPr>
  </w:style>
  <w:style w:type="paragraph" w:styleId="5">
    <w:name w:val="heading 5"/>
    <w:basedOn w:val="a"/>
    <w:next w:val="a"/>
    <w:link w:val="50"/>
    <w:qFormat/>
    <w:rsid w:val="00BA5D79"/>
    <w:pPr>
      <w:numPr>
        <w:ilvl w:val="4"/>
        <w:numId w:val="1"/>
      </w:numPr>
      <w:spacing w:before="240" w:after="60"/>
      <w:outlineLvl w:val="4"/>
    </w:pPr>
    <w:rPr>
      <w:rFonts w:ascii="Arial" w:hAnsi="Arial"/>
      <w:sz w:val="22"/>
      <w:szCs w:val="20"/>
    </w:rPr>
  </w:style>
  <w:style w:type="paragraph" w:styleId="6">
    <w:name w:val="heading 6"/>
    <w:basedOn w:val="a"/>
    <w:next w:val="a"/>
    <w:link w:val="60"/>
    <w:qFormat/>
    <w:rsid w:val="00BA5D79"/>
    <w:pPr>
      <w:numPr>
        <w:ilvl w:val="5"/>
        <w:numId w:val="1"/>
      </w:numPr>
      <w:spacing w:before="240" w:after="60"/>
      <w:outlineLvl w:val="5"/>
    </w:pPr>
    <w:rPr>
      <w:rFonts w:ascii="Arial" w:hAnsi="Arial"/>
      <w:i/>
      <w:sz w:val="22"/>
      <w:szCs w:val="20"/>
    </w:rPr>
  </w:style>
  <w:style w:type="paragraph" w:styleId="7">
    <w:name w:val="heading 7"/>
    <w:basedOn w:val="a"/>
    <w:next w:val="a"/>
    <w:link w:val="70"/>
    <w:qFormat/>
    <w:rsid w:val="00BA5D79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  <w:szCs w:val="20"/>
    </w:rPr>
  </w:style>
  <w:style w:type="paragraph" w:styleId="8">
    <w:name w:val="heading 8"/>
    <w:basedOn w:val="a"/>
    <w:next w:val="a"/>
    <w:link w:val="80"/>
    <w:qFormat/>
    <w:rsid w:val="00BA5D79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  <w:szCs w:val="20"/>
    </w:rPr>
  </w:style>
  <w:style w:type="paragraph" w:styleId="9">
    <w:name w:val="heading 9"/>
    <w:basedOn w:val="a"/>
    <w:next w:val="a"/>
    <w:link w:val="90"/>
    <w:qFormat/>
    <w:rsid w:val="00BA5D79"/>
    <w:pPr>
      <w:numPr>
        <w:ilvl w:val="8"/>
        <w:numId w:val="1"/>
      </w:numPr>
      <w:spacing w:before="240" w:after="60"/>
      <w:outlineLvl w:val="8"/>
    </w:pPr>
    <w:rPr>
      <w:rFonts w:ascii="Arial" w:hAnsi="Arial"/>
      <w:i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0919D4"/>
    <w:rPr>
      <w:b/>
      <w:sz w:val="32"/>
    </w:rPr>
  </w:style>
  <w:style w:type="character" w:customStyle="1" w:styleId="20">
    <w:name w:val="Заголовок 2 Знак"/>
    <w:link w:val="2"/>
    <w:locked/>
    <w:rsid w:val="000919D4"/>
    <w:rPr>
      <w:b/>
      <w:sz w:val="28"/>
    </w:rPr>
  </w:style>
  <w:style w:type="character" w:customStyle="1" w:styleId="30">
    <w:name w:val="Заголовок 3 Знак"/>
    <w:link w:val="3"/>
    <w:locked/>
    <w:rsid w:val="000919D4"/>
    <w:rPr>
      <w:b/>
      <w:sz w:val="24"/>
    </w:rPr>
  </w:style>
  <w:style w:type="character" w:customStyle="1" w:styleId="40">
    <w:name w:val="Заголовок 4 Знак"/>
    <w:link w:val="4"/>
    <w:locked/>
    <w:rsid w:val="000919D4"/>
    <w:rPr>
      <w:b/>
      <w:sz w:val="24"/>
    </w:rPr>
  </w:style>
  <w:style w:type="character" w:customStyle="1" w:styleId="50">
    <w:name w:val="Заголовок 5 Знак"/>
    <w:link w:val="5"/>
    <w:locked/>
    <w:rsid w:val="000919D4"/>
    <w:rPr>
      <w:rFonts w:ascii="Arial" w:hAnsi="Arial"/>
      <w:sz w:val="22"/>
    </w:rPr>
  </w:style>
  <w:style w:type="character" w:customStyle="1" w:styleId="60">
    <w:name w:val="Заголовок 6 Знак"/>
    <w:link w:val="6"/>
    <w:locked/>
    <w:rsid w:val="000919D4"/>
    <w:rPr>
      <w:rFonts w:ascii="Arial" w:hAnsi="Arial"/>
      <w:i/>
      <w:sz w:val="22"/>
    </w:rPr>
  </w:style>
  <w:style w:type="character" w:customStyle="1" w:styleId="70">
    <w:name w:val="Заголовок 7 Знак"/>
    <w:link w:val="7"/>
    <w:locked/>
    <w:rsid w:val="000919D4"/>
    <w:rPr>
      <w:rFonts w:ascii="Arial" w:hAnsi="Arial"/>
    </w:rPr>
  </w:style>
  <w:style w:type="character" w:customStyle="1" w:styleId="80">
    <w:name w:val="Заголовок 8 Знак"/>
    <w:link w:val="8"/>
    <w:locked/>
    <w:rsid w:val="000919D4"/>
    <w:rPr>
      <w:rFonts w:ascii="Arial" w:hAnsi="Arial"/>
      <w:i/>
    </w:rPr>
  </w:style>
  <w:style w:type="character" w:customStyle="1" w:styleId="90">
    <w:name w:val="Заголовок 9 Знак"/>
    <w:link w:val="9"/>
    <w:locked/>
    <w:rsid w:val="000919D4"/>
    <w:rPr>
      <w:rFonts w:ascii="Arial" w:hAnsi="Arial"/>
      <w:i/>
      <w:sz w:val="18"/>
    </w:rPr>
  </w:style>
  <w:style w:type="paragraph" w:styleId="a3">
    <w:name w:val="Body Text"/>
    <w:basedOn w:val="a"/>
    <w:link w:val="a4"/>
    <w:rsid w:val="00BA5D79"/>
    <w:pPr>
      <w:suppressAutoHyphens/>
    </w:pPr>
    <w:rPr>
      <w:szCs w:val="20"/>
      <w:lang w:val="en-US" w:eastAsia="en-US"/>
    </w:rPr>
  </w:style>
  <w:style w:type="character" w:customStyle="1" w:styleId="a4">
    <w:name w:val="Основной текст Знак"/>
    <w:link w:val="a3"/>
    <w:semiHidden/>
    <w:locked/>
    <w:rsid w:val="000919D4"/>
    <w:rPr>
      <w:rFonts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BA5D79"/>
    <w:pPr>
      <w:tabs>
        <w:tab w:val="center" w:pos="4677"/>
        <w:tab w:val="right" w:pos="9355"/>
      </w:tabs>
    </w:pPr>
    <w:rPr>
      <w:bCs/>
      <w:sz w:val="20"/>
    </w:rPr>
  </w:style>
  <w:style w:type="character" w:customStyle="1" w:styleId="a6">
    <w:name w:val="Нижний колонтитул Знак"/>
    <w:link w:val="a5"/>
    <w:uiPriority w:val="99"/>
    <w:locked/>
    <w:rsid w:val="000919D4"/>
    <w:rPr>
      <w:rFonts w:cs="Times New Roman"/>
      <w:sz w:val="24"/>
      <w:szCs w:val="24"/>
    </w:rPr>
  </w:style>
  <w:style w:type="paragraph" w:customStyle="1" w:styleId="Normal1">
    <w:name w:val="Normal1"/>
    <w:rsid w:val="00BA5D79"/>
    <w:pPr>
      <w:widowControl w:val="0"/>
      <w:snapToGrid w:val="0"/>
      <w:ind w:left="680" w:right="600"/>
      <w:jc w:val="center"/>
    </w:pPr>
    <w:rPr>
      <w:b/>
      <w:sz w:val="16"/>
    </w:rPr>
  </w:style>
  <w:style w:type="paragraph" w:styleId="a7">
    <w:name w:val="Title"/>
    <w:basedOn w:val="a"/>
    <w:link w:val="11"/>
    <w:qFormat/>
    <w:rsid w:val="00BA5D79"/>
    <w:pPr>
      <w:ind w:left="567" w:right="567"/>
      <w:jc w:val="center"/>
    </w:pPr>
    <w:rPr>
      <w:b/>
      <w:kern w:val="28"/>
      <w:sz w:val="36"/>
      <w:szCs w:val="36"/>
    </w:rPr>
  </w:style>
  <w:style w:type="character" w:customStyle="1" w:styleId="11">
    <w:name w:val="Название Знак1"/>
    <w:link w:val="a7"/>
    <w:locked/>
    <w:rsid w:val="000919D4"/>
    <w:rPr>
      <w:rFonts w:ascii="Cambria" w:hAnsi="Cambria" w:cs="Times New Roman"/>
      <w:b/>
      <w:bCs/>
      <w:kern w:val="28"/>
      <w:sz w:val="32"/>
      <w:szCs w:val="32"/>
    </w:rPr>
  </w:style>
  <w:style w:type="paragraph" w:styleId="12">
    <w:name w:val="toc 1"/>
    <w:basedOn w:val="1"/>
    <w:next w:val="a"/>
    <w:uiPriority w:val="39"/>
    <w:rsid w:val="00BA5D79"/>
    <w:pPr>
      <w:keepNext w:val="0"/>
      <w:numPr>
        <w:numId w:val="0"/>
      </w:numPr>
      <w:tabs>
        <w:tab w:val="right" w:leader="dot" w:pos="9639"/>
      </w:tabs>
      <w:spacing w:after="0"/>
      <w:ind w:left="720" w:right="284" w:hanging="720"/>
      <w:jc w:val="left"/>
      <w:outlineLvl w:val="9"/>
    </w:pPr>
    <w:rPr>
      <w:i/>
    </w:rPr>
  </w:style>
  <w:style w:type="paragraph" w:customStyle="1" w:styleId="a8">
    <w:name w:val="Норм_таблица"/>
    <w:basedOn w:val="a"/>
    <w:rsid w:val="00BA5D79"/>
    <w:pPr>
      <w:ind w:left="567" w:firstLine="284"/>
    </w:pPr>
    <w:rPr>
      <w:sz w:val="28"/>
      <w:szCs w:val="20"/>
    </w:rPr>
  </w:style>
  <w:style w:type="paragraph" w:customStyle="1" w:styleId="a9">
    <w:name w:val="Таблица_мал"/>
    <w:basedOn w:val="a8"/>
    <w:rsid w:val="00BA5D79"/>
    <w:rPr>
      <w:sz w:val="18"/>
    </w:rPr>
  </w:style>
  <w:style w:type="paragraph" w:styleId="21">
    <w:name w:val="toc 2"/>
    <w:basedOn w:val="a"/>
    <w:next w:val="a"/>
    <w:uiPriority w:val="39"/>
    <w:rsid w:val="00BA5D79"/>
    <w:pPr>
      <w:tabs>
        <w:tab w:val="right" w:leader="dot" w:pos="9639"/>
      </w:tabs>
      <w:ind w:left="720" w:right="284" w:hanging="720"/>
      <w:jc w:val="left"/>
    </w:pPr>
    <w:rPr>
      <w:b/>
      <w:noProof/>
      <w:sz w:val="28"/>
      <w:szCs w:val="28"/>
    </w:rPr>
  </w:style>
  <w:style w:type="paragraph" w:styleId="31">
    <w:name w:val="toc 3"/>
    <w:basedOn w:val="a"/>
    <w:next w:val="a"/>
    <w:uiPriority w:val="39"/>
    <w:rsid w:val="00BA5D79"/>
    <w:pPr>
      <w:tabs>
        <w:tab w:val="right" w:leader="dot" w:pos="9639"/>
      </w:tabs>
      <w:ind w:left="720" w:right="284" w:hanging="720"/>
    </w:pPr>
  </w:style>
  <w:style w:type="paragraph" w:styleId="41">
    <w:name w:val="toc 4"/>
    <w:basedOn w:val="a"/>
    <w:next w:val="a"/>
    <w:autoRedefine/>
    <w:uiPriority w:val="39"/>
    <w:rsid w:val="00BA5D79"/>
    <w:pPr>
      <w:ind w:left="720"/>
    </w:pPr>
  </w:style>
  <w:style w:type="paragraph" w:styleId="51">
    <w:name w:val="toc 5"/>
    <w:basedOn w:val="a"/>
    <w:next w:val="a"/>
    <w:autoRedefine/>
    <w:uiPriority w:val="39"/>
    <w:rsid w:val="00BA5D79"/>
    <w:pPr>
      <w:ind w:left="960"/>
    </w:pPr>
  </w:style>
  <w:style w:type="paragraph" w:styleId="61">
    <w:name w:val="toc 6"/>
    <w:basedOn w:val="a"/>
    <w:next w:val="a"/>
    <w:autoRedefine/>
    <w:uiPriority w:val="39"/>
    <w:rsid w:val="00BA5D79"/>
    <w:pPr>
      <w:ind w:left="1200"/>
    </w:pPr>
  </w:style>
  <w:style w:type="paragraph" w:styleId="71">
    <w:name w:val="toc 7"/>
    <w:basedOn w:val="a"/>
    <w:next w:val="a"/>
    <w:autoRedefine/>
    <w:uiPriority w:val="39"/>
    <w:rsid w:val="00BA5D79"/>
    <w:pPr>
      <w:ind w:left="1440"/>
    </w:pPr>
  </w:style>
  <w:style w:type="paragraph" w:styleId="81">
    <w:name w:val="toc 8"/>
    <w:basedOn w:val="a"/>
    <w:next w:val="a"/>
    <w:autoRedefine/>
    <w:uiPriority w:val="39"/>
    <w:rsid w:val="00BA5D79"/>
    <w:pPr>
      <w:ind w:left="1680"/>
    </w:pPr>
  </w:style>
  <w:style w:type="paragraph" w:styleId="91">
    <w:name w:val="toc 9"/>
    <w:basedOn w:val="a"/>
    <w:next w:val="a"/>
    <w:autoRedefine/>
    <w:uiPriority w:val="39"/>
    <w:rsid w:val="00BA5D79"/>
    <w:pPr>
      <w:ind w:left="1920"/>
    </w:pPr>
  </w:style>
  <w:style w:type="paragraph" w:styleId="13">
    <w:name w:val="index 1"/>
    <w:basedOn w:val="a"/>
    <w:next w:val="a"/>
    <w:autoRedefine/>
    <w:semiHidden/>
    <w:rsid w:val="00BA5D79"/>
    <w:pPr>
      <w:ind w:left="240" w:hanging="240"/>
    </w:pPr>
  </w:style>
  <w:style w:type="paragraph" w:styleId="22">
    <w:name w:val="index 2"/>
    <w:basedOn w:val="a"/>
    <w:next w:val="a"/>
    <w:autoRedefine/>
    <w:semiHidden/>
    <w:rsid w:val="00BA5D79"/>
    <w:pPr>
      <w:ind w:left="480" w:hanging="240"/>
    </w:pPr>
  </w:style>
  <w:style w:type="paragraph" w:styleId="32">
    <w:name w:val="index 3"/>
    <w:basedOn w:val="a"/>
    <w:next w:val="a"/>
    <w:autoRedefine/>
    <w:semiHidden/>
    <w:rsid w:val="00BA5D79"/>
    <w:pPr>
      <w:ind w:left="720" w:hanging="240"/>
    </w:pPr>
  </w:style>
  <w:style w:type="paragraph" w:styleId="42">
    <w:name w:val="index 4"/>
    <w:basedOn w:val="a"/>
    <w:next w:val="a"/>
    <w:autoRedefine/>
    <w:semiHidden/>
    <w:rsid w:val="00BA5D79"/>
    <w:pPr>
      <w:ind w:left="960" w:hanging="240"/>
    </w:pPr>
  </w:style>
  <w:style w:type="paragraph" w:styleId="52">
    <w:name w:val="index 5"/>
    <w:basedOn w:val="a"/>
    <w:next w:val="a"/>
    <w:autoRedefine/>
    <w:semiHidden/>
    <w:rsid w:val="00BA5D79"/>
    <w:pPr>
      <w:ind w:left="1200" w:hanging="240"/>
    </w:pPr>
  </w:style>
  <w:style w:type="paragraph" w:styleId="62">
    <w:name w:val="index 6"/>
    <w:basedOn w:val="a"/>
    <w:next w:val="a"/>
    <w:autoRedefine/>
    <w:semiHidden/>
    <w:rsid w:val="00BA5D79"/>
    <w:pPr>
      <w:ind w:left="1440" w:hanging="240"/>
    </w:pPr>
  </w:style>
  <w:style w:type="paragraph" w:styleId="72">
    <w:name w:val="index 7"/>
    <w:basedOn w:val="a"/>
    <w:next w:val="a"/>
    <w:autoRedefine/>
    <w:semiHidden/>
    <w:rsid w:val="00BA5D79"/>
    <w:pPr>
      <w:ind w:left="1680" w:hanging="240"/>
    </w:pPr>
  </w:style>
  <w:style w:type="paragraph" w:styleId="82">
    <w:name w:val="index 8"/>
    <w:basedOn w:val="a"/>
    <w:next w:val="a"/>
    <w:autoRedefine/>
    <w:semiHidden/>
    <w:rsid w:val="00BA5D79"/>
    <w:pPr>
      <w:ind w:left="1920" w:hanging="240"/>
    </w:pPr>
  </w:style>
  <w:style w:type="paragraph" w:styleId="92">
    <w:name w:val="index 9"/>
    <w:basedOn w:val="a"/>
    <w:next w:val="a"/>
    <w:autoRedefine/>
    <w:semiHidden/>
    <w:rsid w:val="00BA5D79"/>
    <w:pPr>
      <w:ind w:left="2160" w:hanging="240"/>
    </w:pPr>
  </w:style>
  <w:style w:type="paragraph" w:styleId="aa">
    <w:name w:val="index heading"/>
    <w:basedOn w:val="a"/>
    <w:next w:val="13"/>
    <w:semiHidden/>
    <w:rsid w:val="00BA5D79"/>
  </w:style>
  <w:style w:type="character" w:customStyle="1" w:styleId="ab">
    <w:name w:val="номер страницы"/>
    <w:rsid w:val="00BA5D79"/>
    <w:rPr>
      <w:rFonts w:cs="Times New Roman"/>
    </w:rPr>
  </w:style>
  <w:style w:type="character" w:styleId="ac">
    <w:name w:val="page number"/>
    <w:rsid w:val="00BA5D79"/>
    <w:rPr>
      <w:rFonts w:cs="Times New Roman"/>
    </w:rPr>
  </w:style>
  <w:style w:type="character" w:styleId="ad">
    <w:name w:val="Hyperlink"/>
    <w:uiPriority w:val="99"/>
    <w:rsid w:val="00BA5D79"/>
    <w:rPr>
      <w:rFonts w:cs="Times New Roman"/>
      <w:color w:val="0000FF"/>
      <w:u w:val="single"/>
    </w:rPr>
  </w:style>
  <w:style w:type="paragraph" w:styleId="ae">
    <w:name w:val="header"/>
    <w:basedOn w:val="a"/>
    <w:link w:val="af"/>
    <w:rsid w:val="00BA5D79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semiHidden/>
    <w:locked/>
    <w:rsid w:val="000919D4"/>
    <w:rPr>
      <w:rFonts w:cs="Times New Roman"/>
      <w:sz w:val="24"/>
      <w:szCs w:val="24"/>
    </w:rPr>
  </w:style>
  <w:style w:type="character" w:styleId="af0">
    <w:name w:val="FollowedHyperlink"/>
    <w:rsid w:val="00BA5D79"/>
    <w:rPr>
      <w:rFonts w:cs="Times New Roman"/>
      <w:color w:val="800080"/>
      <w:u w:val="single"/>
    </w:rPr>
  </w:style>
  <w:style w:type="paragraph" w:styleId="af1">
    <w:name w:val="Balloon Text"/>
    <w:basedOn w:val="a"/>
    <w:link w:val="af2"/>
    <w:semiHidden/>
    <w:rsid w:val="00BA5D79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link w:val="af1"/>
    <w:semiHidden/>
    <w:locked/>
    <w:rsid w:val="000919D4"/>
    <w:rPr>
      <w:rFonts w:cs="Times New Roman"/>
      <w:sz w:val="2"/>
    </w:rPr>
  </w:style>
  <w:style w:type="character" w:customStyle="1" w:styleId="af3">
    <w:name w:val="Название Знак"/>
    <w:rsid w:val="00BA5D79"/>
    <w:rPr>
      <w:rFonts w:cs="Times New Roman"/>
      <w:b/>
      <w:kern w:val="28"/>
      <w:sz w:val="36"/>
      <w:szCs w:val="36"/>
      <w:lang w:val="ru-RU" w:eastAsia="ru-RU" w:bidi="ar-SA"/>
    </w:rPr>
  </w:style>
  <w:style w:type="paragraph" w:styleId="af4">
    <w:name w:val="table of figures"/>
    <w:basedOn w:val="a"/>
    <w:next w:val="a"/>
    <w:semiHidden/>
    <w:rsid w:val="00BA5D79"/>
  </w:style>
  <w:style w:type="paragraph" w:styleId="af5">
    <w:name w:val="footnote text"/>
    <w:basedOn w:val="a"/>
    <w:link w:val="af6"/>
    <w:semiHidden/>
    <w:rsid w:val="00BA5D79"/>
    <w:rPr>
      <w:sz w:val="20"/>
      <w:szCs w:val="20"/>
    </w:rPr>
  </w:style>
  <w:style w:type="character" w:customStyle="1" w:styleId="af6">
    <w:name w:val="Текст сноски Знак"/>
    <w:link w:val="af5"/>
    <w:semiHidden/>
    <w:locked/>
    <w:rsid w:val="000919D4"/>
    <w:rPr>
      <w:rFonts w:cs="Times New Roman"/>
      <w:sz w:val="20"/>
      <w:szCs w:val="20"/>
    </w:rPr>
  </w:style>
  <w:style w:type="character" w:styleId="af7">
    <w:name w:val="footnote reference"/>
    <w:semiHidden/>
    <w:rsid w:val="00BA5D79"/>
    <w:rPr>
      <w:rFonts w:cs="Times New Roman"/>
      <w:vertAlign w:val="superscript"/>
    </w:rPr>
  </w:style>
  <w:style w:type="paragraph" w:styleId="33">
    <w:name w:val="Body Text 3"/>
    <w:basedOn w:val="a"/>
    <w:link w:val="34"/>
    <w:rsid w:val="00BA5D79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link w:val="33"/>
    <w:semiHidden/>
    <w:locked/>
    <w:rsid w:val="000919D4"/>
    <w:rPr>
      <w:rFonts w:cs="Times New Roman"/>
      <w:sz w:val="16"/>
      <w:szCs w:val="16"/>
    </w:rPr>
  </w:style>
  <w:style w:type="paragraph" w:styleId="af8">
    <w:name w:val="caption"/>
    <w:basedOn w:val="a"/>
    <w:next w:val="a"/>
    <w:qFormat/>
    <w:rsid w:val="00BA5D79"/>
    <w:pPr>
      <w:widowControl w:val="0"/>
      <w:overflowPunct w:val="0"/>
      <w:autoSpaceDE w:val="0"/>
      <w:autoSpaceDN w:val="0"/>
      <w:adjustRightInd w:val="0"/>
      <w:spacing w:before="60"/>
      <w:textAlignment w:val="baseline"/>
    </w:pPr>
    <w:rPr>
      <w:b/>
      <w:bCs/>
      <w:sz w:val="20"/>
      <w:szCs w:val="20"/>
    </w:rPr>
  </w:style>
  <w:style w:type="paragraph" w:styleId="af9">
    <w:name w:val="Block Text"/>
    <w:basedOn w:val="a"/>
    <w:rsid w:val="00BA5D79"/>
    <w:pPr>
      <w:widowControl w:val="0"/>
      <w:overflowPunct w:val="0"/>
      <w:autoSpaceDE w:val="0"/>
      <w:autoSpaceDN w:val="0"/>
      <w:adjustRightInd w:val="0"/>
      <w:spacing w:before="60" w:after="120"/>
      <w:ind w:left="1440" w:right="1440"/>
      <w:textAlignment w:val="baseline"/>
    </w:pPr>
    <w:rPr>
      <w:szCs w:val="20"/>
    </w:rPr>
  </w:style>
  <w:style w:type="paragraph" w:customStyle="1" w:styleId="afa">
    <w:name w:val="ФИО"/>
    <w:basedOn w:val="a"/>
    <w:rsid w:val="00BA5D79"/>
    <w:pPr>
      <w:spacing w:after="180"/>
      <w:ind w:left="5670"/>
      <w:jc w:val="left"/>
    </w:pPr>
    <w:rPr>
      <w:szCs w:val="20"/>
    </w:rPr>
  </w:style>
  <w:style w:type="paragraph" w:customStyle="1" w:styleId="afb">
    <w:name w:val="Íèæíèé êîëîíòèòóë"/>
    <w:basedOn w:val="a"/>
    <w:rsid w:val="00BA5D79"/>
    <w:pPr>
      <w:tabs>
        <w:tab w:val="center" w:pos="4153"/>
        <w:tab w:val="right" w:pos="8306"/>
      </w:tabs>
      <w:jc w:val="left"/>
    </w:pPr>
    <w:rPr>
      <w:sz w:val="20"/>
      <w:szCs w:val="20"/>
    </w:rPr>
  </w:style>
  <w:style w:type="table" w:styleId="afc">
    <w:name w:val="Table Grid"/>
    <w:basedOn w:val="a1"/>
    <w:rsid w:val="00BA5D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4">
    <w:name w:val="табл колонка1"/>
    <w:basedOn w:val="a"/>
    <w:rsid w:val="00BA5D79"/>
    <w:pPr>
      <w:numPr>
        <w:ilvl w:val="12"/>
      </w:numPr>
      <w:spacing w:before="60"/>
      <w:jc w:val="left"/>
    </w:pPr>
    <w:rPr>
      <w:b/>
      <w:iCs/>
      <w:sz w:val="22"/>
      <w:szCs w:val="20"/>
    </w:rPr>
  </w:style>
  <w:style w:type="paragraph" w:styleId="afd">
    <w:name w:val="Body Text Indent"/>
    <w:basedOn w:val="a"/>
    <w:link w:val="afe"/>
    <w:rsid w:val="00BA5D79"/>
    <w:pPr>
      <w:spacing w:after="120"/>
      <w:ind w:left="283"/>
    </w:pPr>
  </w:style>
  <w:style w:type="character" w:customStyle="1" w:styleId="afe">
    <w:name w:val="Основной текст с отступом Знак"/>
    <w:link w:val="afd"/>
    <w:semiHidden/>
    <w:locked/>
    <w:rsid w:val="000919D4"/>
    <w:rPr>
      <w:rFonts w:cs="Times New Roman"/>
      <w:sz w:val="24"/>
      <w:szCs w:val="24"/>
    </w:rPr>
  </w:style>
  <w:style w:type="paragraph" w:customStyle="1" w:styleId="Style18">
    <w:name w:val="Style18"/>
    <w:basedOn w:val="a"/>
    <w:rsid w:val="005313A2"/>
    <w:pPr>
      <w:widowControl w:val="0"/>
      <w:autoSpaceDE w:val="0"/>
      <w:autoSpaceDN w:val="0"/>
      <w:adjustRightInd w:val="0"/>
      <w:spacing w:line="255" w:lineRule="exact"/>
      <w:ind w:hanging="151"/>
      <w:jc w:val="left"/>
    </w:pPr>
  </w:style>
  <w:style w:type="character" w:customStyle="1" w:styleId="FontStyle31">
    <w:name w:val="Font Style31"/>
    <w:rsid w:val="005313A2"/>
    <w:rPr>
      <w:rFonts w:ascii="Times New Roman" w:hAnsi="Times New Roman" w:cs="Times New Roman"/>
      <w:sz w:val="20"/>
      <w:szCs w:val="20"/>
    </w:rPr>
  </w:style>
  <w:style w:type="character" w:customStyle="1" w:styleId="FontStyle30">
    <w:name w:val="Font Style30"/>
    <w:rsid w:val="005313A2"/>
    <w:rPr>
      <w:rFonts w:ascii="Times New Roman" w:hAnsi="Times New Roman" w:cs="Times New Roman"/>
      <w:b/>
      <w:bCs/>
      <w:sz w:val="20"/>
      <w:szCs w:val="20"/>
    </w:rPr>
  </w:style>
  <w:style w:type="paragraph" w:customStyle="1" w:styleId="Style8">
    <w:name w:val="Style8"/>
    <w:basedOn w:val="a"/>
    <w:rsid w:val="005313A2"/>
    <w:pPr>
      <w:widowControl w:val="0"/>
      <w:autoSpaceDE w:val="0"/>
      <w:autoSpaceDN w:val="0"/>
      <w:adjustRightInd w:val="0"/>
      <w:spacing w:line="251" w:lineRule="exact"/>
    </w:pPr>
  </w:style>
  <w:style w:type="paragraph" w:customStyle="1" w:styleId="Style13">
    <w:name w:val="Style13"/>
    <w:basedOn w:val="a"/>
    <w:rsid w:val="001E1756"/>
    <w:pPr>
      <w:widowControl w:val="0"/>
      <w:autoSpaceDE w:val="0"/>
      <w:autoSpaceDN w:val="0"/>
      <w:adjustRightInd w:val="0"/>
      <w:spacing w:line="248" w:lineRule="exact"/>
      <w:ind w:hanging="796"/>
    </w:pPr>
  </w:style>
  <w:style w:type="paragraph" w:customStyle="1" w:styleId="Style7">
    <w:name w:val="Style7"/>
    <w:basedOn w:val="a"/>
    <w:rsid w:val="0018480B"/>
    <w:pPr>
      <w:widowControl w:val="0"/>
      <w:autoSpaceDE w:val="0"/>
      <w:autoSpaceDN w:val="0"/>
      <w:adjustRightInd w:val="0"/>
      <w:spacing w:line="248" w:lineRule="exact"/>
    </w:pPr>
  </w:style>
  <w:style w:type="paragraph" w:customStyle="1" w:styleId="Style12">
    <w:name w:val="Style12"/>
    <w:basedOn w:val="a"/>
    <w:rsid w:val="0018480B"/>
    <w:pPr>
      <w:widowControl w:val="0"/>
      <w:autoSpaceDE w:val="0"/>
      <w:autoSpaceDN w:val="0"/>
      <w:adjustRightInd w:val="0"/>
      <w:jc w:val="left"/>
    </w:pPr>
  </w:style>
  <w:style w:type="character" w:customStyle="1" w:styleId="FontStyle28">
    <w:name w:val="Font Style28"/>
    <w:rsid w:val="0018480B"/>
    <w:rPr>
      <w:rFonts w:ascii="Times New Roman" w:hAnsi="Times New Roman" w:cs="Times New Roman"/>
      <w:b/>
      <w:bCs/>
      <w:sz w:val="24"/>
      <w:szCs w:val="24"/>
    </w:rPr>
  </w:style>
  <w:style w:type="paragraph" w:customStyle="1" w:styleId="Style14">
    <w:name w:val="Style14"/>
    <w:basedOn w:val="a"/>
    <w:rsid w:val="0094469E"/>
    <w:pPr>
      <w:widowControl w:val="0"/>
      <w:autoSpaceDE w:val="0"/>
      <w:autoSpaceDN w:val="0"/>
      <w:adjustRightInd w:val="0"/>
      <w:spacing w:line="259" w:lineRule="exact"/>
    </w:pPr>
  </w:style>
  <w:style w:type="character" w:customStyle="1" w:styleId="FontStyle32">
    <w:name w:val="Font Style32"/>
    <w:rsid w:val="0094469E"/>
    <w:rPr>
      <w:rFonts w:ascii="Times New Roman" w:hAnsi="Times New Roman" w:cs="Times New Roman"/>
      <w:b/>
      <w:bCs/>
      <w:i/>
      <w:iCs/>
      <w:sz w:val="20"/>
      <w:szCs w:val="20"/>
    </w:rPr>
  </w:style>
  <w:style w:type="paragraph" w:styleId="aff">
    <w:name w:val="Document Map"/>
    <w:basedOn w:val="a"/>
    <w:link w:val="aff0"/>
    <w:semiHidden/>
    <w:rsid w:val="004D19F6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f0">
    <w:name w:val="Схема документа Знак"/>
    <w:link w:val="aff"/>
    <w:semiHidden/>
    <w:locked/>
    <w:rsid w:val="000919D4"/>
    <w:rPr>
      <w:rFonts w:cs="Times New Roman"/>
      <w:sz w:val="2"/>
    </w:rPr>
  </w:style>
  <w:style w:type="paragraph" w:customStyle="1" w:styleId="BodyText21">
    <w:name w:val="Body Text 21"/>
    <w:basedOn w:val="a"/>
    <w:rsid w:val="00EC1242"/>
    <w:pPr>
      <w:spacing w:before="120"/>
      <w:ind w:firstLine="567"/>
    </w:pPr>
    <w:rPr>
      <w:rFonts w:ascii="Arial" w:hAnsi="Arial"/>
      <w:sz w:val="22"/>
      <w:szCs w:val="20"/>
    </w:rPr>
  </w:style>
  <w:style w:type="paragraph" w:styleId="aff1">
    <w:name w:val="Plain Text"/>
    <w:basedOn w:val="a"/>
    <w:link w:val="aff2"/>
    <w:rsid w:val="004A0FDF"/>
    <w:pPr>
      <w:widowControl w:val="0"/>
      <w:jc w:val="left"/>
    </w:pPr>
    <w:rPr>
      <w:rFonts w:ascii="Courier New" w:hAnsi="Courier New"/>
      <w:sz w:val="20"/>
    </w:rPr>
  </w:style>
  <w:style w:type="character" w:customStyle="1" w:styleId="aff2">
    <w:name w:val="Текст Знак"/>
    <w:link w:val="aff1"/>
    <w:semiHidden/>
    <w:locked/>
    <w:rsid w:val="000919D4"/>
    <w:rPr>
      <w:rFonts w:ascii="Courier New" w:hAnsi="Courier New" w:cs="Courier New"/>
      <w:sz w:val="20"/>
      <w:szCs w:val="20"/>
    </w:rPr>
  </w:style>
  <w:style w:type="paragraph" w:customStyle="1" w:styleId="A20">
    <w:name w:val="A2"/>
    <w:link w:val="A21"/>
    <w:rsid w:val="00F10827"/>
    <w:pPr>
      <w:tabs>
        <w:tab w:val="left" w:pos="360"/>
        <w:tab w:val="left" w:pos="993"/>
      </w:tabs>
      <w:spacing w:before="120" w:after="72"/>
      <w:ind w:left="1134" w:hanging="1134"/>
    </w:pPr>
    <w:rPr>
      <w:rFonts w:ascii="Arial" w:hAnsi="Arial"/>
      <w:b/>
      <w:sz w:val="22"/>
    </w:rPr>
  </w:style>
  <w:style w:type="paragraph" w:styleId="35">
    <w:name w:val="Body Text Indent 3"/>
    <w:basedOn w:val="a"/>
    <w:link w:val="36"/>
    <w:rsid w:val="00576AA2"/>
    <w:pPr>
      <w:spacing w:after="120"/>
      <w:ind w:left="283"/>
    </w:pPr>
    <w:rPr>
      <w:sz w:val="16"/>
      <w:szCs w:val="16"/>
    </w:rPr>
  </w:style>
  <w:style w:type="character" w:customStyle="1" w:styleId="36">
    <w:name w:val="Основной текст с отступом 3 Знак"/>
    <w:link w:val="35"/>
    <w:semiHidden/>
    <w:locked/>
    <w:rsid w:val="000919D4"/>
    <w:rPr>
      <w:rFonts w:cs="Times New Roman"/>
      <w:sz w:val="16"/>
      <w:szCs w:val="16"/>
    </w:rPr>
  </w:style>
  <w:style w:type="paragraph" w:customStyle="1" w:styleId="15">
    <w:name w:val="Абзац 1"/>
    <w:rsid w:val="00CE1238"/>
    <w:pPr>
      <w:tabs>
        <w:tab w:val="left" w:pos="360"/>
      </w:tabs>
      <w:spacing w:after="336" w:line="316" w:lineRule="exact"/>
      <w:ind w:firstLine="726"/>
      <w:jc w:val="both"/>
    </w:pPr>
    <w:rPr>
      <w:rFonts w:ascii="TmsRmn-Miracle" w:hAnsi="TmsRmn-Miracle"/>
      <w:sz w:val="24"/>
    </w:rPr>
  </w:style>
  <w:style w:type="paragraph" w:customStyle="1" w:styleId="23">
    <w:name w:val="Абзац 2"/>
    <w:rsid w:val="00CE1238"/>
    <w:pPr>
      <w:tabs>
        <w:tab w:val="left" w:pos="360"/>
      </w:tabs>
      <w:spacing w:line="316" w:lineRule="exact"/>
      <w:jc w:val="both"/>
    </w:pPr>
    <w:rPr>
      <w:rFonts w:ascii="TmsRmn-Miracle" w:hAnsi="TmsRmn-Miracle"/>
      <w:sz w:val="28"/>
    </w:rPr>
  </w:style>
  <w:style w:type="paragraph" w:customStyle="1" w:styleId="37">
    <w:name w:val="Абзац 3"/>
    <w:rsid w:val="00CE1238"/>
    <w:pPr>
      <w:tabs>
        <w:tab w:val="left" w:pos="360"/>
      </w:tabs>
      <w:spacing w:line="316" w:lineRule="exact"/>
      <w:jc w:val="both"/>
    </w:pPr>
    <w:rPr>
      <w:rFonts w:ascii="TmsRmn-Miracle" w:hAnsi="TmsRmn-Miracle"/>
      <w:sz w:val="28"/>
    </w:rPr>
  </w:style>
  <w:style w:type="paragraph" w:customStyle="1" w:styleId="43">
    <w:name w:val="Абзац 4"/>
    <w:rsid w:val="00CE1238"/>
    <w:pPr>
      <w:tabs>
        <w:tab w:val="left" w:pos="360"/>
      </w:tabs>
      <w:spacing w:after="60" w:line="316" w:lineRule="exact"/>
      <w:jc w:val="center"/>
    </w:pPr>
    <w:rPr>
      <w:rFonts w:ascii="TmsRmn-Miracle" w:hAnsi="TmsRmn-Miracle"/>
      <w:b/>
      <w:sz w:val="28"/>
    </w:rPr>
  </w:style>
  <w:style w:type="paragraph" w:customStyle="1" w:styleId="53">
    <w:name w:val="Абзац 5"/>
    <w:rsid w:val="00CE1238"/>
    <w:pPr>
      <w:tabs>
        <w:tab w:val="left" w:pos="360"/>
      </w:tabs>
      <w:spacing w:line="316" w:lineRule="exact"/>
      <w:jc w:val="both"/>
    </w:pPr>
    <w:rPr>
      <w:rFonts w:ascii="TmsRmn-Miracle" w:hAnsi="TmsRmn-Miracle"/>
      <w:sz w:val="28"/>
    </w:rPr>
  </w:style>
  <w:style w:type="paragraph" w:customStyle="1" w:styleId="63">
    <w:name w:val="Абзац 6"/>
    <w:rsid w:val="00CE1238"/>
    <w:pPr>
      <w:tabs>
        <w:tab w:val="left" w:pos="360"/>
      </w:tabs>
      <w:spacing w:after="60" w:line="316" w:lineRule="exact"/>
      <w:jc w:val="center"/>
    </w:pPr>
    <w:rPr>
      <w:rFonts w:ascii="TmsRmn-Miracle" w:hAnsi="TmsRmn-Miracle"/>
      <w:b/>
      <w:sz w:val="28"/>
    </w:rPr>
  </w:style>
  <w:style w:type="paragraph" w:customStyle="1" w:styleId="73">
    <w:name w:val="Абзац 7"/>
    <w:rsid w:val="00CE1238"/>
    <w:pPr>
      <w:tabs>
        <w:tab w:val="left" w:pos="357"/>
      </w:tabs>
      <w:spacing w:after="60" w:line="316" w:lineRule="exact"/>
      <w:jc w:val="center"/>
    </w:pPr>
    <w:rPr>
      <w:rFonts w:ascii="TmsRmn-Miracle" w:hAnsi="TmsRmn-Miracle"/>
      <w:b/>
      <w:sz w:val="28"/>
    </w:rPr>
  </w:style>
  <w:style w:type="paragraph" w:customStyle="1" w:styleId="83">
    <w:name w:val="Абзац 8"/>
    <w:rsid w:val="00CE1238"/>
    <w:pPr>
      <w:tabs>
        <w:tab w:val="left" w:pos="360"/>
      </w:tabs>
      <w:spacing w:line="316" w:lineRule="exact"/>
      <w:jc w:val="both"/>
    </w:pPr>
    <w:rPr>
      <w:rFonts w:ascii="TmsRmn-Miracle" w:hAnsi="TmsRmn-Miracle"/>
      <w:sz w:val="28"/>
    </w:rPr>
  </w:style>
  <w:style w:type="paragraph" w:customStyle="1" w:styleId="100">
    <w:name w:val="Абзац 10"/>
    <w:rsid w:val="00CE1238"/>
    <w:pPr>
      <w:tabs>
        <w:tab w:val="left" w:pos="360"/>
      </w:tabs>
      <w:spacing w:after="60" w:line="316" w:lineRule="exact"/>
      <w:jc w:val="center"/>
    </w:pPr>
    <w:rPr>
      <w:rFonts w:ascii="TmsRmn-Miracle" w:hAnsi="TmsRmn-Miracle"/>
      <w:b/>
      <w:sz w:val="28"/>
    </w:rPr>
  </w:style>
  <w:style w:type="paragraph" w:customStyle="1" w:styleId="A10">
    <w:name w:val="A1"/>
    <w:rsid w:val="00CE1238"/>
    <w:pPr>
      <w:tabs>
        <w:tab w:val="left" w:pos="360"/>
      </w:tabs>
      <w:spacing w:before="6000" w:after="96" w:line="240" w:lineRule="exact"/>
      <w:ind w:firstLine="726"/>
      <w:jc w:val="center"/>
    </w:pPr>
    <w:rPr>
      <w:rFonts w:ascii="Arial" w:hAnsi="Arial"/>
      <w:b/>
      <w:sz w:val="24"/>
    </w:rPr>
  </w:style>
  <w:style w:type="paragraph" w:customStyle="1" w:styleId="S1">
    <w:name w:val="S1"/>
    <w:rsid w:val="00CE1238"/>
    <w:pPr>
      <w:ind w:left="720" w:right="1134"/>
      <w:jc w:val="both"/>
    </w:pPr>
    <w:rPr>
      <w:rFonts w:ascii="TmsRmn-Miracle" w:hAnsi="TmsRmn-Miracle"/>
      <w:sz w:val="24"/>
    </w:rPr>
  </w:style>
  <w:style w:type="paragraph" w:customStyle="1" w:styleId="Q1">
    <w:name w:val="Q1"/>
    <w:rsid w:val="00CE1238"/>
    <w:pPr>
      <w:tabs>
        <w:tab w:val="left" w:pos="360"/>
      </w:tabs>
      <w:spacing w:after="240" w:line="240" w:lineRule="exact"/>
      <w:ind w:firstLine="720"/>
      <w:jc w:val="both"/>
    </w:pPr>
    <w:rPr>
      <w:rFonts w:ascii="Tms Rmn" w:hAnsi="Tms Rmn"/>
      <w:sz w:val="24"/>
    </w:rPr>
  </w:style>
  <w:style w:type="paragraph" w:customStyle="1" w:styleId="P0">
    <w:name w:val="P0"/>
    <w:rsid w:val="00CE1238"/>
    <w:pPr>
      <w:tabs>
        <w:tab w:val="left" w:pos="2880"/>
      </w:tabs>
      <w:spacing w:line="240" w:lineRule="exact"/>
      <w:ind w:left="2880" w:hanging="2194"/>
      <w:jc w:val="both"/>
    </w:pPr>
    <w:rPr>
      <w:rFonts w:ascii="TmsRmn-Miracle" w:hAnsi="TmsRmn-Miracle"/>
      <w:sz w:val="24"/>
    </w:rPr>
  </w:style>
  <w:style w:type="paragraph" w:customStyle="1" w:styleId="P9">
    <w:name w:val="P9"/>
    <w:rsid w:val="00CE1238"/>
    <w:pPr>
      <w:tabs>
        <w:tab w:val="left" w:pos="2880"/>
      </w:tabs>
      <w:spacing w:after="240" w:line="240" w:lineRule="exact"/>
      <w:ind w:firstLine="720"/>
      <w:jc w:val="both"/>
    </w:pPr>
    <w:rPr>
      <w:rFonts w:ascii="TmsRmn-Miracle" w:hAnsi="TmsRmn-Miracle"/>
      <w:sz w:val="24"/>
    </w:rPr>
  </w:style>
  <w:style w:type="paragraph" w:customStyle="1" w:styleId="C2">
    <w:name w:val="C2"/>
    <w:rsid w:val="00CE1238"/>
    <w:pPr>
      <w:tabs>
        <w:tab w:val="right" w:pos="8505"/>
      </w:tabs>
      <w:spacing w:line="240" w:lineRule="exact"/>
      <w:ind w:left="1474" w:hanging="567"/>
    </w:pPr>
    <w:rPr>
      <w:rFonts w:ascii="TmsRmn-Miracle" w:hAnsi="TmsRmn-Miracle"/>
      <w:sz w:val="24"/>
    </w:rPr>
  </w:style>
  <w:style w:type="paragraph" w:customStyle="1" w:styleId="C3">
    <w:name w:val="C3"/>
    <w:rsid w:val="00CE1238"/>
    <w:pPr>
      <w:tabs>
        <w:tab w:val="right" w:pos="8505"/>
      </w:tabs>
      <w:spacing w:line="240" w:lineRule="exact"/>
      <w:ind w:left="2268" w:hanging="680"/>
    </w:pPr>
    <w:rPr>
      <w:rFonts w:ascii="TmsRmn-Miracle" w:hAnsi="TmsRmn-Miracle"/>
      <w:sz w:val="24"/>
    </w:rPr>
  </w:style>
  <w:style w:type="paragraph" w:customStyle="1" w:styleId="X1">
    <w:name w:val="X1"/>
    <w:rsid w:val="00CE1238"/>
    <w:pPr>
      <w:tabs>
        <w:tab w:val="right" w:pos="8505"/>
      </w:tabs>
      <w:spacing w:line="240" w:lineRule="exact"/>
      <w:ind w:left="1474" w:right="1134" w:hanging="567"/>
    </w:pPr>
    <w:rPr>
      <w:rFonts w:ascii="TmsRmn-Miracle" w:hAnsi="TmsRmn-Miracle"/>
      <w:sz w:val="24"/>
    </w:rPr>
  </w:style>
  <w:style w:type="paragraph" w:customStyle="1" w:styleId="X2">
    <w:name w:val="X2"/>
    <w:rsid w:val="00CE1238"/>
    <w:pPr>
      <w:tabs>
        <w:tab w:val="right" w:pos="8505"/>
      </w:tabs>
      <w:spacing w:line="240" w:lineRule="exact"/>
      <w:ind w:left="2268" w:hanging="680"/>
    </w:pPr>
    <w:rPr>
      <w:rFonts w:ascii="TmsRmn-Miracle" w:hAnsi="TmsRmn-Miracle"/>
      <w:sz w:val="24"/>
    </w:rPr>
  </w:style>
  <w:style w:type="paragraph" w:customStyle="1" w:styleId="C4">
    <w:name w:val="C4"/>
    <w:rsid w:val="00CE1238"/>
    <w:pPr>
      <w:tabs>
        <w:tab w:val="right" w:pos="8505"/>
      </w:tabs>
      <w:spacing w:line="240" w:lineRule="exact"/>
      <w:ind w:left="907" w:hanging="907"/>
    </w:pPr>
    <w:rPr>
      <w:rFonts w:ascii="TmsRmn-Miracle" w:hAnsi="TmsRmn-Miracle"/>
      <w:b/>
      <w:sz w:val="24"/>
    </w:rPr>
  </w:style>
  <w:style w:type="paragraph" w:customStyle="1" w:styleId="A50">
    <w:name w:val="A5"/>
    <w:rsid w:val="00CE1238"/>
    <w:pPr>
      <w:tabs>
        <w:tab w:val="left" w:pos="360"/>
        <w:tab w:val="left" w:pos="720"/>
      </w:tabs>
      <w:spacing w:after="72" w:line="240" w:lineRule="exact"/>
      <w:ind w:left="851" w:right="567" w:hanging="170"/>
      <w:jc w:val="both"/>
    </w:pPr>
    <w:rPr>
      <w:rFonts w:ascii="TmsRmn-Miracle" w:hAnsi="TmsRmn-Miracle"/>
      <w:sz w:val="24"/>
    </w:rPr>
  </w:style>
  <w:style w:type="paragraph" w:customStyle="1" w:styleId="24">
    <w:name w:val="заголовок 2"/>
    <w:basedOn w:val="a"/>
    <w:next w:val="a"/>
    <w:rsid w:val="00CE1238"/>
    <w:pPr>
      <w:keepNext/>
      <w:spacing w:before="120" w:after="120"/>
    </w:pPr>
    <w:rPr>
      <w:rFonts w:ascii="Arial" w:hAnsi="Arial"/>
      <w:b/>
      <w:sz w:val="22"/>
      <w:szCs w:val="20"/>
    </w:rPr>
  </w:style>
  <w:style w:type="paragraph" w:styleId="25">
    <w:name w:val="Body Text Indent 2"/>
    <w:basedOn w:val="a"/>
    <w:link w:val="26"/>
    <w:rsid w:val="00CE1238"/>
    <w:pPr>
      <w:keepNext/>
      <w:spacing w:before="120" w:after="120"/>
      <w:ind w:firstLine="567"/>
      <w:jc w:val="left"/>
    </w:pPr>
    <w:rPr>
      <w:rFonts w:ascii="Arial" w:hAnsi="Arial"/>
      <w:color w:val="000000"/>
      <w:sz w:val="22"/>
      <w:szCs w:val="20"/>
    </w:rPr>
  </w:style>
  <w:style w:type="character" w:customStyle="1" w:styleId="26">
    <w:name w:val="Основной текст с отступом 2 Знак"/>
    <w:link w:val="25"/>
    <w:semiHidden/>
    <w:locked/>
    <w:rsid w:val="000919D4"/>
    <w:rPr>
      <w:rFonts w:cs="Times New Roman"/>
      <w:sz w:val="24"/>
      <w:szCs w:val="24"/>
    </w:rPr>
  </w:style>
  <w:style w:type="paragraph" w:styleId="27">
    <w:name w:val="Body Text 2"/>
    <w:basedOn w:val="a"/>
    <w:link w:val="28"/>
    <w:rsid w:val="00CE1238"/>
    <w:pPr>
      <w:keepNext/>
      <w:spacing w:before="120" w:after="120"/>
      <w:jc w:val="left"/>
    </w:pPr>
    <w:rPr>
      <w:rFonts w:ascii="Arial" w:hAnsi="Arial"/>
      <w:color w:val="000000"/>
      <w:sz w:val="22"/>
      <w:szCs w:val="20"/>
    </w:rPr>
  </w:style>
  <w:style w:type="character" w:customStyle="1" w:styleId="28">
    <w:name w:val="Основной текст 2 Знак"/>
    <w:link w:val="27"/>
    <w:semiHidden/>
    <w:locked/>
    <w:rsid w:val="000919D4"/>
    <w:rPr>
      <w:rFonts w:cs="Times New Roman"/>
      <w:sz w:val="24"/>
      <w:szCs w:val="24"/>
    </w:rPr>
  </w:style>
  <w:style w:type="paragraph" w:styleId="aff3">
    <w:name w:val="Subtitle"/>
    <w:basedOn w:val="a"/>
    <w:link w:val="aff4"/>
    <w:qFormat/>
    <w:rsid w:val="00CE1238"/>
    <w:pPr>
      <w:widowControl w:val="0"/>
      <w:jc w:val="center"/>
    </w:pPr>
    <w:rPr>
      <w:b/>
      <w:i/>
      <w:sz w:val="32"/>
      <w:szCs w:val="20"/>
    </w:rPr>
  </w:style>
  <w:style w:type="character" w:customStyle="1" w:styleId="aff4">
    <w:name w:val="Подзаголовок Знак"/>
    <w:link w:val="aff3"/>
    <w:locked/>
    <w:rsid w:val="000919D4"/>
    <w:rPr>
      <w:rFonts w:ascii="Cambria" w:hAnsi="Cambria" w:cs="Times New Roman"/>
      <w:sz w:val="24"/>
      <w:szCs w:val="24"/>
    </w:rPr>
  </w:style>
  <w:style w:type="paragraph" w:customStyle="1" w:styleId="16">
    <w:name w:val="заголовок 1"/>
    <w:basedOn w:val="a"/>
    <w:next w:val="a"/>
    <w:rsid w:val="00CE1238"/>
    <w:pPr>
      <w:keepNext/>
      <w:spacing w:before="240" w:after="200"/>
      <w:jc w:val="left"/>
    </w:pPr>
    <w:rPr>
      <w:rFonts w:ascii="Arial" w:hAnsi="Arial"/>
      <w:b/>
      <w:sz w:val="22"/>
      <w:szCs w:val="20"/>
    </w:rPr>
  </w:style>
  <w:style w:type="paragraph" w:customStyle="1" w:styleId="subclose">
    <w:name w:val="subclose"/>
    <w:basedOn w:val="a"/>
    <w:rsid w:val="00CE1238"/>
    <w:pPr>
      <w:spacing w:before="100" w:after="100"/>
      <w:jc w:val="left"/>
    </w:pPr>
    <w:rPr>
      <w:rFonts w:ascii="Arial" w:hAnsi="Arial"/>
      <w:vanish/>
      <w:szCs w:val="20"/>
    </w:rPr>
  </w:style>
  <w:style w:type="paragraph" w:customStyle="1" w:styleId="subopen">
    <w:name w:val="subopen"/>
    <w:basedOn w:val="a"/>
    <w:rsid w:val="00CE1238"/>
    <w:pPr>
      <w:spacing w:before="100" w:after="100"/>
      <w:jc w:val="left"/>
    </w:pPr>
    <w:rPr>
      <w:rFonts w:ascii="Arial" w:hAnsi="Arial"/>
      <w:szCs w:val="20"/>
    </w:rPr>
  </w:style>
  <w:style w:type="paragraph" w:customStyle="1" w:styleId="opros">
    <w:name w:val="opros"/>
    <w:basedOn w:val="a"/>
    <w:rsid w:val="00CE1238"/>
    <w:pPr>
      <w:spacing w:before="100" w:after="100"/>
      <w:jc w:val="left"/>
    </w:pPr>
    <w:rPr>
      <w:rFonts w:ascii="Arial" w:hAnsi="Arial"/>
      <w:szCs w:val="20"/>
    </w:rPr>
  </w:style>
  <w:style w:type="paragraph" w:customStyle="1" w:styleId="news">
    <w:name w:val="news"/>
    <w:basedOn w:val="a"/>
    <w:rsid w:val="00CE1238"/>
    <w:pPr>
      <w:spacing w:before="100" w:after="100"/>
      <w:jc w:val="left"/>
    </w:pPr>
    <w:rPr>
      <w:rFonts w:ascii="Arial" w:hAnsi="Arial"/>
      <w:szCs w:val="20"/>
    </w:rPr>
  </w:style>
  <w:style w:type="paragraph" w:customStyle="1" w:styleId="adds">
    <w:name w:val="adds"/>
    <w:basedOn w:val="a"/>
    <w:rsid w:val="00CE1238"/>
    <w:pPr>
      <w:spacing w:before="100" w:after="100"/>
      <w:jc w:val="left"/>
    </w:pPr>
    <w:rPr>
      <w:rFonts w:ascii="Arial" w:hAnsi="Arial"/>
      <w:szCs w:val="20"/>
    </w:rPr>
  </w:style>
  <w:style w:type="paragraph" w:customStyle="1" w:styleId="invers">
    <w:name w:val="invers"/>
    <w:basedOn w:val="a"/>
    <w:rsid w:val="00CE1238"/>
    <w:pPr>
      <w:spacing w:before="100" w:after="100"/>
      <w:jc w:val="left"/>
    </w:pPr>
    <w:rPr>
      <w:rFonts w:ascii="Arial" w:hAnsi="Arial"/>
      <w:b/>
      <w:color w:val="FFFFFF"/>
      <w:szCs w:val="20"/>
    </w:rPr>
  </w:style>
  <w:style w:type="paragraph" w:customStyle="1" w:styleId="blic">
    <w:name w:val="blic"/>
    <w:basedOn w:val="a"/>
    <w:rsid w:val="00CE1238"/>
    <w:pPr>
      <w:spacing w:before="100" w:after="100"/>
      <w:jc w:val="left"/>
    </w:pPr>
    <w:rPr>
      <w:rFonts w:ascii="Arial" w:hAnsi="Arial"/>
      <w:b/>
      <w:color w:val="808080"/>
      <w:szCs w:val="20"/>
    </w:rPr>
  </w:style>
  <w:style w:type="paragraph" w:customStyle="1" w:styleId="grey">
    <w:name w:val="grey"/>
    <w:basedOn w:val="a"/>
    <w:rsid w:val="00CE1238"/>
    <w:pPr>
      <w:spacing w:before="100" w:after="100"/>
      <w:jc w:val="left"/>
    </w:pPr>
    <w:rPr>
      <w:rFonts w:ascii="Arial" w:hAnsi="Arial"/>
      <w:b/>
      <w:color w:val="808080"/>
      <w:szCs w:val="20"/>
    </w:rPr>
  </w:style>
  <w:style w:type="paragraph" w:customStyle="1" w:styleId="17">
    <w:name w:val="Подзаголовок1"/>
    <w:basedOn w:val="a"/>
    <w:rsid w:val="00CE1238"/>
    <w:pPr>
      <w:spacing w:before="100" w:after="100"/>
      <w:jc w:val="left"/>
    </w:pPr>
    <w:rPr>
      <w:rFonts w:ascii="Arial" w:hAnsi="Arial"/>
      <w:szCs w:val="20"/>
    </w:rPr>
  </w:style>
  <w:style w:type="paragraph" w:customStyle="1" w:styleId="ogl">
    <w:name w:val="ogl"/>
    <w:basedOn w:val="a"/>
    <w:rsid w:val="00CE1238"/>
    <w:pPr>
      <w:spacing w:before="100" w:after="100"/>
      <w:jc w:val="left"/>
    </w:pPr>
    <w:rPr>
      <w:rFonts w:ascii="Arial" w:hAnsi="Arial"/>
      <w:sz w:val="16"/>
      <w:szCs w:val="20"/>
    </w:rPr>
  </w:style>
  <w:style w:type="paragraph" w:customStyle="1" w:styleId="rubrika">
    <w:name w:val="rubrika"/>
    <w:basedOn w:val="a"/>
    <w:rsid w:val="00CE1238"/>
    <w:pPr>
      <w:spacing w:before="100" w:after="100"/>
      <w:jc w:val="right"/>
    </w:pPr>
    <w:rPr>
      <w:rFonts w:ascii="Arial" w:hAnsi="Arial"/>
      <w:b/>
      <w:sz w:val="16"/>
      <w:szCs w:val="20"/>
    </w:rPr>
  </w:style>
  <w:style w:type="paragraph" w:customStyle="1" w:styleId="podrubrika">
    <w:name w:val="podrubrika"/>
    <w:basedOn w:val="a"/>
    <w:rsid w:val="00CE1238"/>
    <w:pPr>
      <w:spacing w:before="100" w:after="100"/>
      <w:jc w:val="right"/>
    </w:pPr>
    <w:rPr>
      <w:rFonts w:ascii="Arial" w:hAnsi="Arial"/>
      <w:sz w:val="16"/>
      <w:szCs w:val="20"/>
    </w:rPr>
  </w:style>
  <w:style w:type="paragraph" w:customStyle="1" w:styleId="author">
    <w:name w:val="author"/>
    <w:basedOn w:val="a"/>
    <w:rsid w:val="00CE1238"/>
    <w:pPr>
      <w:shd w:val="clear" w:color="auto" w:fill="FFFFFF"/>
      <w:spacing w:before="400" w:after="200"/>
      <w:jc w:val="left"/>
    </w:pPr>
    <w:rPr>
      <w:rFonts w:ascii="Arial" w:hAnsi="Arial"/>
      <w:szCs w:val="20"/>
    </w:rPr>
  </w:style>
  <w:style w:type="paragraph" w:customStyle="1" w:styleId="Web">
    <w:name w:val="Обычный (Web)"/>
    <w:basedOn w:val="a"/>
    <w:rsid w:val="00CE1238"/>
    <w:pPr>
      <w:spacing w:before="100" w:after="100"/>
      <w:jc w:val="left"/>
    </w:pPr>
    <w:rPr>
      <w:rFonts w:ascii="Arial" w:hAnsi="Arial"/>
      <w:szCs w:val="20"/>
    </w:rPr>
  </w:style>
  <w:style w:type="paragraph" w:customStyle="1" w:styleId="1Heading11">
    <w:name w:val="Заголовок 1.Heading 11"/>
    <w:basedOn w:val="a"/>
    <w:next w:val="a"/>
    <w:rsid w:val="00CE1238"/>
    <w:pPr>
      <w:spacing w:after="60"/>
      <w:ind w:firstLine="567"/>
    </w:pPr>
    <w:rPr>
      <w:rFonts w:ascii="Arial" w:hAnsi="Arial"/>
      <w:b/>
      <w:color w:val="000000"/>
      <w:kern w:val="28"/>
      <w:sz w:val="22"/>
      <w:szCs w:val="20"/>
    </w:rPr>
  </w:style>
  <w:style w:type="paragraph" w:customStyle="1" w:styleId="ConsNormal">
    <w:name w:val="ConsNormal"/>
    <w:rsid w:val="00CE1238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rmal">
    <w:name w:val="ConsPlusNormal"/>
    <w:rsid w:val="00CE1238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HTML">
    <w:name w:val="HTML Preformatted"/>
    <w:basedOn w:val="a"/>
    <w:link w:val="HTML0"/>
    <w:rsid w:val="00CE123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 w:cs="Courier New"/>
      <w:color w:val="000000"/>
      <w:sz w:val="20"/>
      <w:szCs w:val="20"/>
    </w:rPr>
  </w:style>
  <w:style w:type="character" w:customStyle="1" w:styleId="HTML0">
    <w:name w:val="Стандартный HTML Знак"/>
    <w:link w:val="HTML"/>
    <w:semiHidden/>
    <w:locked/>
    <w:rsid w:val="000919D4"/>
    <w:rPr>
      <w:rFonts w:ascii="Courier New" w:hAnsi="Courier New" w:cs="Courier New"/>
      <w:sz w:val="20"/>
      <w:szCs w:val="20"/>
    </w:rPr>
  </w:style>
  <w:style w:type="paragraph" w:styleId="aff5">
    <w:name w:val="Normal (Web)"/>
    <w:basedOn w:val="a"/>
    <w:rsid w:val="00CE1238"/>
    <w:pPr>
      <w:spacing w:before="100" w:beforeAutospacing="1" w:after="100" w:afterAutospacing="1"/>
      <w:jc w:val="left"/>
    </w:pPr>
  </w:style>
  <w:style w:type="character" w:styleId="aff6">
    <w:name w:val="line number"/>
    <w:rsid w:val="00CE1238"/>
    <w:rPr>
      <w:rFonts w:cs="Times New Roman"/>
    </w:rPr>
  </w:style>
  <w:style w:type="character" w:styleId="aff7">
    <w:name w:val="annotation reference"/>
    <w:rsid w:val="00787F2F"/>
    <w:rPr>
      <w:rFonts w:cs="Times New Roman"/>
      <w:sz w:val="16"/>
      <w:szCs w:val="16"/>
    </w:rPr>
  </w:style>
  <w:style w:type="paragraph" w:styleId="aff8">
    <w:name w:val="annotation text"/>
    <w:basedOn w:val="a"/>
    <w:link w:val="aff9"/>
    <w:rsid w:val="00787F2F"/>
    <w:rPr>
      <w:sz w:val="20"/>
      <w:szCs w:val="20"/>
    </w:rPr>
  </w:style>
  <w:style w:type="character" w:customStyle="1" w:styleId="aff9">
    <w:name w:val="Текст примечания Знак"/>
    <w:link w:val="aff8"/>
    <w:locked/>
    <w:rsid w:val="00787F2F"/>
    <w:rPr>
      <w:rFonts w:cs="Times New Roman"/>
    </w:rPr>
  </w:style>
  <w:style w:type="paragraph" w:styleId="affa">
    <w:name w:val="annotation subject"/>
    <w:basedOn w:val="aff8"/>
    <w:next w:val="aff8"/>
    <w:link w:val="affb"/>
    <w:rsid w:val="00787F2F"/>
    <w:rPr>
      <w:b/>
      <w:bCs/>
    </w:rPr>
  </w:style>
  <w:style w:type="character" w:customStyle="1" w:styleId="affb">
    <w:name w:val="Тема примечания Знак"/>
    <w:link w:val="affa"/>
    <w:locked/>
    <w:rsid w:val="00787F2F"/>
    <w:rPr>
      <w:rFonts w:cs="Times New Roman"/>
      <w:b/>
      <w:bCs/>
    </w:rPr>
  </w:style>
  <w:style w:type="paragraph" w:customStyle="1" w:styleId="Default">
    <w:name w:val="Default"/>
    <w:rsid w:val="00267237"/>
    <w:pPr>
      <w:autoSpaceDE w:val="0"/>
      <w:autoSpaceDN w:val="0"/>
      <w:adjustRightInd w:val="0"/>
    </w:pPr>
    <w:rPr>
      <w:rFonts w:eastAsia="MS Mincho"/>
      <w:color w:val="000000"/>
      <w:sz w:val="24"/>
      <w:szCs w:val="24"/>
    </w:rPr>
  </w:style>
  <w:style w:type="paragraph" w:customStyle="1" w:styleId="Style2">
    <w:name w:val="Style2"/>
    <w:basedOn w:val="a"/>
    <w:uiPriority w:val="99"/>
    <w:rsid w:val="00055C2C"/>
    <w:pPr>
      <w:widowControl w:val="0"/>
      <w:autoSpaceDE w:val="0"/>
      <w:autoSpaceDN w:val="0"/>
      <w:adjustRightInd w:val="0"/>
      <w:spacing w:line="269" w:lineRule="exact"/>
      <w:jc w:val="left"/>
    </w:pPr>
  </w:style>
  <w:style w:type="character" w:customStyle="1" w:styleId="FontStyle83">
    <w:name w:val="Font Style83"/>
    <w:rsid w:val="00055C2C"/>
    <w:rPr>
      <w:rFonts w:ascii="Times New Roman" w:hAnsi="Times New Roman" w:cs="Times New Roman"/>
      <w:sz w:val="26"/>
      <w:szCs w:val="26"/>
    </w:rPr>
  </w:style>
  <w:style w:type="paragraph" w:customStyle="1" w:styleId="Style10">
    <w:name w:val="Style10"/>
    <w:basedOn w:val="a"/>
    <w:rsid w:val="00055C2C"/>
    <w:pPr>
      <w:widowControl w:val="0"/>
      <w:autoSpaceDE w:val="0"/>
      <w:autoSpaceDN w:val="0"/>
      <w:adjustRightInd w:val="0"/>
      <w:spacing w:line="374" w:lineRule="exact"/>
      <w:jc w:val="center"/>
    </w:pPr>
  </w:style>
  <w:style w:type="character" w:customStyle="1" w:styleId="FontStyle84">
    <w:name w:val="Font Style84"/>
    <w:rsid w:val="00055C2C"/>
    <w:rPr>
      <w:rFonts w:ascii="Times New Roman" w:hAnsi="Times New Roman" w:cs="Times New Roman"/>
      <w:sz w:val="20"/>
      <w:szCs w:val="20"/>
    </w:rPr>
  </w:style>
  <w:style w:type="paragraph" w:customStyle="1" w:styleId="Style53">
    <w:name w:val="Style53"/>
    <w:basedOn w:val="a"/>
    <w:rsid w:val="00055C2C"/>
    <w:pPr>
      <w:widowControl w:val="0"/>
      <w:autoSpaceDE w:val="0"/>
      <w:autoSpaceDN w:val="0"/>
      <w:adjustRightInd w:val="0"/>
      <w:spacing w:line="233" w:lineRule="exact"/>
      <w:jc w:val="center"/>
    </w:pPr>
  </w:style>
  <w:style w:type="paragraph" w:styleId="affc">
    <w:name w:val="TOC Heading"/>
    <w:basedOn w:val="1"/>
    <w:next w:val="a"/>
    <w:uiPriority w:val="39"/>
    <w:qFormat/>
    <w:rsid w:val="00895660"/>
    <w:pPr>
      <w:keepLines/>
      <w:numPr>
        <w:numId w:val="0"/>
      </w:numPr>
      <w:spacing w:before="480" w:after="0" w:line="276" w:lineRule="auto"/>
      <w:jc w:val="left"/>
      <w:outlineLvl w:val="9"/>
    </w:pPr>
    <w:rPr>
      <w:rFonts w:ascii="Cambria" w:hAnsi="Cambria"/>
      <w:bCs/>
      <w:color w:val="365F91"/>
      <w:sz w:val="28"/>
      <w:szCs w:val="28"/>
      <w:lang w:eastAsia="en-US"/>
    </w:rPr>
  </w:style>
  <w:style w:type="character" w:customStyle="1" w:styleId="FontStyle68">
    <w:name w:val="Font Style68"/>
    <w:rsid w:val="00D01227"/>
    <w:rPr>
      <w:rFonts w:ascii="Times New Roman" w:hAnsi="Times New Roman" w:cs="Times New Roman"/>
      <w:b/>
      <w:bCs/>
      <w:sz w:val="30"/>
      <w:szCs w:val="30"/>
    </w:rPr>
  </w:style>
  <w:style w:type="paragraph" w:customStyle="1" w:styleId="29">
    <w:name w:val="Стиль2"/>
    <w:basedOn w:val="a"/>
    <w:link w:val="2a"/>
    <w:qFormat/>
    <w:rsid w:val="00732D45"/>
    <w:pPr>
      <w:spacing w:before="100" w:beforeAutospacing="1" w:after="100" w:afterAutospacing="1"/>
    </w:pPr>
    <w:rPr>
      <w:rFonts w:eastAsia="MS Mincho"/>
      <w:lang w:eastAsia="ja-JP"/>
    </w:rPr>
  </w:style>
  <w:style w:type="character" w:customStyle="1" w:styleId="2a">
    <w:name w:val="Стиль2 Знак"/>
    <w:link w:val="29"/>
    <w:rsid w:val="00732D45"/>
    <w:rPr>
      <w:rFonts w:eastAsia="MS Mincho"/>
      <w:sz w:val="24"/>
      <w:szCs w:val="24"/>
      <w:lang w:eastAsia="ja-JP"/>
    </w:rPr>
  </w:style>
  <w:style w:type="paragraph" w:styleId="affd">
    <w:name w:val="endnote text"/>
    <w:basedOn w:val="a"/>
    <w:link w:val="affe"/>
    <w:rsid w:val="00644F40"/>
    <w:rPr>
      <w:sz w:val="20"/>
      <w:szCs w:val="20"/>
    </w:rPr>
  </w:style>
  <w:style w:type="character" w:customStyle="1" w:styleId="affe">
    <w:name w:val="Текст концевой сноски Знак"/>
    <w:basedOn w:val="a0"/>
    <w:link w:val="affd"/>
    <w:rsid w:val="00644F40"/>
  </w:style>
  <w:style w:type="character" w:styleId="afff">
    <w:name w:val="endnote reference"/>
    <w:rsid w:val="00644F40"/>
    <w:rPr>
      <w:vertAlign w:val="superscript"/>
    </w:rPr>
  </w:style>
  <w:style w:type="character" w:customStyle="1" w:styleId="A21">
    <w:name w:val="A2 Знак"/>
    <w:link w:val="A20"/>
    <w:rsid w:val="00811985"/>
    <w:rPr>
      <w:rFonts w:ascii="Arial" w:hAnsi="Arial"/>
      <w:b/>
      <w:sz w:val="22"/>
      <w:lang w:val="ru-RU" w:eastAsia="ru-RU" w:bidi="ar-SA"/>
    </w:rPr>
  </w:style>
  <w:style w:type="paragraph" w:customStyle="1" w:styleId="110">
    <w:name w:val="1.1"/>
    <w:qFormat/>
    <w:rsid w:val="008F5451"/>
    <w:pPr>
      <w:widowControl w:val="0"/>
      <w:spacing w:after="120"/>
      <w:ind w:right="-143" w:firstLine="720"/>
      <w:jc w:val="both"/>
    </w:pPr>
    <w:rPr>
      <w:rFonts w:ascii="Verdana" w:hAnsi="Verdana"/>
      <w:snapToGrid w:val="0"/>
    </w:rPr>
  </w:style>
  <w:style w:type="paragraph" w:customStyle="1" w:styleId="111">
    <w:name w:val="1.1.1"/>
    <w:basedOn w:val="110"/>
    <w:qFormat/>
    <w:rsid w:val="008F5451"/>
    <w:pPr>
      <w:tabs>
        <w:tab w:val="left" w:pos="1134"/>
        <w:tab w:val="left" w:pos="1418"/>
      </w:tabs>
      <w:ind w:firstLine="1276"/>
    </w:pPr>
  </w:style>
  <w:style w:type="paragraph" w:customStyle="1" w:styleId="afff0">
    <w:name w:val="Буллет"/>
    <w:basedOn w:val="a"/>
    <w:rsid w:val="008F5451"/>
    <w:pPr>
      <w:autoSpaceDE w:val="0"/>
      <w:autoSpaceDN w:val="0"/>
      <w:adjustRightInd w:val="0"/>
      <w:spacing w:before="60" w:after="60"/>
      <w:ind w:left="1276" w:right="-143" w:hanging="360"/>
    </w:pPr>
    <w:rPr>
      <w:rFonts w:ascii="Verdana" w:hAnsi="Verdana"/>
      <w:sz w:val="20"/>
      <w:szCs w:val="22"/>
    </w:rPr>
  </w:style>
  <w:style w:type="character" w:customStyle="1" w:styleId="FontStyle99">
    <w:name w:val="Font Style99"/>
    <w:uiPriority w:val="99"/>
    <w:rsid w:val="00340A7C"/>
    <w:rPr>
      <w:rFonts w:ascii="Times New Roman" w:hAnsi="Times New Roman" w:cs="Times New Roman"/>
      <w:b/>
      <w:bCs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4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mailto:pko2@stroytransgaz.com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pko@stroytransgaz.com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63DB738-0A23-4025-B972-9A22564BAE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2037</Words>
  <Characters>11614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Порядок разработки, согласования, утверждения и хранения положений о подразделениях и должностных инструкций</vt:lpstr>
    </vt:vector>
  </TitlesOfParts>
  <Company>STG</Company>
  <LinksUpToDate>false</LinksUpToDate>
  <CharactersWithSpaces>13624</CharactersWithSpaces>
  <SharedDoc>false</SharedDoc>
  <HLinks>
    <vt:vector size="54" baseType="variant">
      <vt:variant>
        <vt:i4>1048631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_Toc321152065</vt:lpwstr>
      </vt:variant>
      <vt:variant>
        <vt:i4>1048631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_Toc321152064</vt:lpwstr>
      </vt:variant>
      <vt:variant>
        <vt:i4>1048631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_Toc321152063</vt:lpwstr>
      </vt:variant>
      <vt:variant>
        <vt:i4>1048631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_Toc321152062</vt:lpwstr>
      </vt:variant>
      <vt:variant>
        <vt:i4>1048631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_Toc321152061</vt:lpwstr>
      </vt:variant>
      <vt:variant>
        <vt:i4>1048631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_Toc321152060</vt:lpwstr>
      </vt:variant>
      <vt:variant>
        <vt:i4>1245239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_Toc321152059</vt:lpwstr>
      </vt:variant>
      <vt:variant>
        <vt:i4>1245239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_Toc321152058</vt:lpwstr>
      </vt:variant>
      <vt:variant>
        <vt:i4>1245239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_Toc321152057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Порядок разработки, согласования, утверждения и хранения положений о подразделениях и должностных инструкций</dc:title>
  <dc:subject>09 МИ-4.2.3-УД</dc:subject>
  <dc:creator>o.sidorenko</dc:creator>
  <cp:lastModifiedBy>Olga Razgonova</cp:lastModifiedBy>
  <cp:revision>3</cp:revision>
  <cp:lastPrinted>2018-05-04T11:19:00Z</cp:lastPrinted>
  <dcterms:created xsi:type="dcterms:W3CDTF">2018-05-04T12:30:00Z</dcterms:created>
  <dcterms:modified xsi:type="dcterms:W3CDTF">2018-05-08T08:52:00Z</dcterms:modified>
</cp:coreProperties>
</file>