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B16" w:rsidRDefault="000B0B16" w:rsidP="000B0B16">
      <w:pPr>
        <w:pStyle w:val="1"/>
        <w:numPr>
          <w:ilvl w:val="0"/>
          <w:numId w:val="0"/>
        </w:numPr>
        <w:spacing w:before="120"/>
        <w:ind w:left="142"/>
        <w:jc w:val="center"/>
        <w:rPr>
          <w:rFonts w:ascii="Verdana" w:hAnsi="Verdana"/>
        </w:rPr>
      </w:pPr>
      <w:bookmarkStart w:id="0" w:name="_Toc311633086"/>
      <w:bookmarkStart w:id="1" w:name="_Toc311633153"/>
      <w:bookmarkStart w:id="2" w:name="_Toc321147637"/>
      <w:bookmarkStart w:id="3" w:name="_Toc321151999"/>
      <w:bookmarkStart w:id="4" w:name="_Toc321152062"/>
      <w:bookmarkStart w:id="5" w:name="_Toc321152232"/>
      <w:bookmarkStart w:id="6" w:name="_Toc321152300"/>
      <w:bookmarkStart w:id="7" w:name="_Toc321152350"/>
      <w:bookmarkStart w:id="8" w:name="_Toc321152519"/>
      <w:r w:rsidRPr="001601EC">
        <w:rPr>
          <w:rFonts w:ascii="Verdana" w:hAnsi="Verdana"/>
        </w:rPr>
        <w:t xml:space="preserve">Состав документов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Verdana" w:hAnsi="Verdana"/>
        </w:rPr>
        <w:t>для по</w:t>
      </w:r>
      <w:r w:rsidR="005169A9">
        <w:rPr>
          <w:rFonts w:ascii="Verdana" w:hAnsi="Verdana"/>
        </w:rPr>
        <w:t>дрядчиков</w:t>
      </w:r>
    </w:p>
    <w:p w:rsidR="000B0B16" w:rsidRPr="000B0B16" w:rsidRDefault="000B0B16" w:rsidP="000B0B16"/>
    <w:p w:rsidR="005169A9" w:rsidRDefault="005169A9" w:rsidP="005169A9">
      <w:pPr>
        <w:pStyle w:val="2"/>
        <w:keepNext w:val="0"/>
        <w:numPr>
          <w:ilvl w:val="0"/>
          <w:numId w:val="0"/>
        </w:numPr>
        <w:ind w:left="720"/>
        <w:jc w:val="both"/>
        <w:rPr>
          <w:rFonts w:ascii="Verdana" w:hAnsi="Verdana"/>
          <w:b w:val="0"/>
          <w:sz w:val="20"/>
        </w:rPr>
      </w:pPr>
      <w:bookmarkStart w:id="9" w:name="_Toc299386332"/>
      <w:bookmarkStart w:id="10" w:name="_Toc306695491"/>
      <w:bookmarkStart w:id="11" w:name="_Toc311633048"/>
      <w:bookmarkStart w:id="12" w:name="_Toc321147598"/>
      <w:bookmarkStart w:id="13" w:name="_Toc321152193"/>
      <w:r w:rsidRPr="00340A7C">
        <w:rPr>
          <w:rFonts w:ascii="Verdana" w:hAnsi="Verdana"/>
          <w:b w:val="0"/>
          <w:sz w:val="20"/>
        </w:rPr>
        <w:t>Участник вместе с Заявкой на участие в предварительном квалификационном отборе представляет следующие документы:</w:t>
      </w:r>
      <w:bookmarkEnd w:id="9"/>
      <w:bookmarkEnd w:id="10"/>
      <w:bookmarkEnd w:id="11"/>
      <w:bookmarkEnd w:id="12"/>
      <w:bookmarkEnd w:id="13"/>
    </w:p>
    <w:p w:rsidR="005169A9" w:rsidRPr="005169A9" w:rsidRDefault="005169A9" w:rsidP="005169A9">
      <w:pPr>
        <w:rPr>
          <w:b/>
        </w:rPr>
      </w:pPr>
      <w:r w:rsidRPr="00EF73D2">
        <w:rPr>
          <w:b/>
        </w:rPr>
        <w:t xml:space="preserve">   ЗАПОЛНЕННЫЕ ФОРМЫ В ФОРМАТЕ ЭКСЕЛЬ</w:t>
      </w:r>
      <w:r>
        <w:rPr>
          <w:b/>
        </w:rPr>
        <w:t xml:space="preserve">, ВСЕ ФОРМЫ С ПОДПИСЬЮ/ПЕЧАТЬЮ В </w:t>
      </w:r>
      <w:r>
        <w:rPr>
          <w:b/>
          <w:lang w:val="en-US"/>
        </w:rPr>
        <w:t>PDF</w:t>
      </w:r>
      <w:r>
        <w:rPr>
          <w:b/>
        </w:rPr>
        <w:t xml:space="preserve">. (В Т.Ч. ПУСТЫЕ), </w:t>
      </w:r>
    </w:p>
    <w:tbl>
      <w:tblPr>
        <w:tblW w:w="96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8788"/>
      </w:tblGrid>
      <w:tr w:rsidR="005169A9" w:rsidRPr="00340A7C" w:rsidTr="00E20C35">
        <w:trPr>
          <w:tblHeader/>
          <w:jc w:val="center"/>
        </w:trPr>
        <w:tc>
          <w:tcPr>
            <w:tcW w:w="833" w:type="dxa"/>
            <w:vAlign w:val="center"/>
          </w:tcPr>
          <w:p w:rsidR="005169A9" w:rsidRPr="00340A7C" w:rsidRDefault="005169A9" w:rsidP="00E20C3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№ п/п</w:t>
            </w:r>
          </w:p>
        </w:tc>
        <w:tc>
          <w:tcPr>
            <w:tcW w:w="8788" w:type="dxa"/>
            <w:vAlign w:val="center"/>
          </w:tcPr>
          <w:p w:rsidR="005169A9" w:rsidRPr="00056486" w:rsidRDefault="005169A9" w:rsidP="00E20C35">
            <w:pPr>
              <w:rPr>
                <w:rFonts w:ascii="Verdana" w:hAnsi="Verdana"/>
                <w:i/>
                <w:sz w:val="20"/>
                <w:szCs w:val="20"/>
              </w:rPr>
            </w:pPr>
            <w:r w:rsidRPr="00056486">
              <w:rPr>
                <w:rFonts w:ascii="Verdana" w:hAnsi="Verdana"/>
                <w:i/>
                <w:sz w:val="20"/>
                <w:szCs w:val="20"/>
              </w:rPr>
              <w:t>Наименование документа</w:t>
            </w:r>
          </w:p>
        </w:tc>
      </w:tr>
      <w:tr w:rsidR="005169A9" w:rsidRPr="00340A7C" w:rsidTr="00E20C35">
        <w:trPr>
          <w:trHeight w:val="397"/>
          <w:jc w:val="center"/>
        </w:trPr>
        <w:tc>
          <w:tcPr>
            <w:tcW w:w="833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788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Анкета (форма 1)</w:t>
            </w:r>
            <w:r>
              <w:rPr>
                <w:rFonts w:ascii="Verdana" w:hAnsi="Verdana"/>
                <w:sz w:val="20"/>
                <w:szCs w:val="20"/>
              </w:rPr>
              <w:t xml:space="preserve"> - все реквизиты указываются без пробелов – единым числом.</w:t>
            </w:r>
          </w:p>
        </w:tc>
      </w:tr>
      <w:tr w:rsidR="005169A9" w:rsidRPr="00340A7C" w:rsidTr="00E20C35">
        <w:trPr>
          <w:trHeight w:val="397"/>
          <w:jc w:val="center"/>
        </w:trPr>
        <w:tc>
          <w:tcPr>
            <w:tcW w:w="833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1.1</w:t>
            </w:r>
          </w:p>
        </w:tc>
        <w:tc>
          <w:tcPr>
            <w:tcW w:w="8788" w:type="dxa"/>
            <w:vAlign w:val="center"/>
          </w:tcPr>
          <w:p w:rsidR="005169A9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 xml:space="preserve">Сканкопии учредительных документов: </w:t>
            </w:r>
          </w:p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устав, свидетельство о гос.регистрации, постановке на налоговый учет,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33E7D">
              <w:rPr>
                <w:rFonts w:ascii="Verdana" w:hAnsi="Verdana"/>
                <w:sz w:val="20"/>
                <w:szCs w:val="20"/>
              </w:rPr>
              <w:t>справка из налоговой об отсутствии задолженности</w:t>
            </w:r>
            <w:r w:rsidRPr="00340A7C">
              <w:rPr>
                <w:rFonts w:ascii="Verdana" w:hAnsi="Verdana"/>
                <w:sz w:val="20"/>
                <w:szCs w:val="20"/>
              </w:rPr>
              <w:t>, выписка из ЕГРЮЛ</w:t>
            </w:r>
            <w:r>
              <w:rPr>
                <w:rFonts w:ascii="Verdana" w:hAnsi="Verdana"/>
                <w:sz w:val="20"/>
                <w:szCs w:val="20"/>
              </w:rPr>
              <w:t xml:space="preserve"> (не старше 1 месяца)</w:t>
            </w:r>
            <w:r w:rsidRPr="00340A7C">
              <w:rPr>
                <w:rFonts w:ascii="Verdana" w:hAnsi="Verdana"/>
                <w:sz w:val="20"/>
                <w:szCs w:val="20"/>
              </w:rPr>
              <w:t>, документы, подтверждающие полномочия единоличного исполнительного органа: протокол об избрании руководителя</w:t>
            </w:r>
            <w:r>
              <w:rPr>
                <w:rFonts w:ascii="Verdana" w:hAnsi="Verdana"/>
                <w:sz w:val="20"/>
                <w:szCs w:val="20"/>
              </w:rPr>
              <w:t xml:space="preserve"> (продлении полномочий)</w:t>
            </w:r>
            <w:r w:rsidRPr="00340A7C">
              <w:rPr>
                <w:rFonts w:ascii="Verdana" w:hAnsi="Verdana"/>
                <w:sz w:val="20"/>
                <w:szCs w:val="20"/>
              </w:rPr>
              <w:t>, приказ о вступлении в должность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104B2E">
              <w:rPr>
                <w:rFonts w:ascii="Verdana" w:hAnsi="Verdana"/>
                <w:sz w:val="20"/>
                <w:szCs w:val="20"/>
              </w:rPr>
              <w:t>Информация из Статистического регистра о хозяйствующем субъект</w:t>
            </w:r>
            <w:r>
              <w:rPr>
                <w:rFonts w:ascii="Verdana" w:hAnsi="Verdana"/>
                <w:sz w:val="20"/>
                <w:szCs w:val="20"/>
              </w:rPr>
              <w:t>е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 (приложения к форме 1)</w:t>
            </w:r>
          </w:p>
        </w:tc>
      </w:tr>
      <w:tr w:rsidR="005169A9" w:rsidRPr="00340A7C" w:rsidTr="00E20C35">
        <w:trPr>
          <w:trHeight w:val="488"/>
          <w:jc w:val="center"/>
        </w:trPr>
        <w:tc>
          <w:tcPr>
            <w:tcW w:w="833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1.2</w:t>
            </w:r>
          </w:p>
        </w:tc>
        <w:tc>
          <w:tcPr>
            <w:tcW w:w="8788" w:type="dxa"/>
            <w:vAlign w:val="center"/>
          </w:tcPr>
          <w:p w:rsidR="005169A9" w:rsidRDefault="005169A9" w:rsidP="00E20C35">
            <w:pPr>
              <w:pStyle w:val="Style8"/>
              <w:widowControl/>
              <w:tabs>
                <w:tab w:val="left" w:pos="1418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Письмо в свободной форме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 об отсутствии в отношении Участника процедуры ликвидации или банкротства, об отсутствии процедур по приостановлению деятельности (за подписью руководителя организации) </w:t>
            </w:r>
          </w:p>
          <w:p w:rsidR="005169A9" w:rsidRPr="00340A7C" w:rsidRDefault="005169A9" w:rsidP="00E20C35">
            <w:pPr>
              <w:pStyle w:val="Style8"/>
              <w:widowControl/>
              <w:tabs>
                <w:tab w:val="left" w:pos="1418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7B4162">
              <w:rPr>
                <w:rFonts w:ascii="Verdana" w:hAnsi="Verdana"/>
                <w:sz w:val="20"/>
                <w:szCs w:val="20"/>
              </w:rPr>
              <w:t>Письмо в свободной форме</w:t>
            </w:r>
            <w:r>
              <w:t xml:space="preserve"> </w:t>
            </w:r>
            <w:r w:rsidRPr="007B4162">
              <w:rPr>
                <w:rFonts w:ascii="Verdana" w:hAnsi="Verdana"/>
                <w:sz w:val="20"/>
                <w:szCs w:val="20"/>
              </w:rPr>
              <w:t>об отсутствии ареста или иного судебного/административного обременения имущества Участника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B4162">
              <w:rPr>
                <w:rFonts w:ascii="Verdana" w:hAnsi="Verdana"/>
                <w:sz w:val="20"/>
                <w:szCs w:val="20"/>
              </w:rPr>
              <w:t>(за подписью руководителя и главного бухгалтера организации)</w:t>
            </w:r>
          </w:p>
        </w:tc>
      </w:tr>
      <w:tr w:rsidR="005169A9" w:rsidRPr="00340A7C" w:rsidTr="00E20C35">
        <w:trPr>
          <w:trHeight w:val="396"/>
          <w:jc w:val="center"/>
        </w:trPr>
        <w:tc>
          <w:tcPr>
            <w:tcW w:w="833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8788" w:type="dxa"/>
            <w:vAlign w:val="center"/>
          </w:tcPr>
          <w:p w:rsidR="005169A9" w:rsidRPr="00340A7C" w:rsidRDefault="005169A9" w:rsidP="005169A9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Выполняемые работы и география деятельности участника (форма 2)</w:t>
            </w:r>
          </w:p>
        </w:tc>
      </w:tr>
      <w:tr w:rsidR="005169A9" w:rsidRPr="00340A7C" w:rsidTr="00E20C35">
        <w:trPr>
          <w:trHeight w:val="396"/>
          <w:jc w:val="center"/>
        </w:trPr>
        <w:tc>
          <w:tcPr>
            <w:tcW w:w="833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8788" w:type="dxa"/>
            <w:vAlign w:val="center"/>
          </w:tcPr>
          <w:p w:rsidR="005169A9" w:rsidRPr="00340A7C" w:rsidRDefault="005169A9" w:rsidP="005169A9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Перечень свидетельств СРО, лицензий и сертификатов СМК (форма 3)</w:t>
            </w:r>
          </w:p>
        </w:tc>
      </w:tr>
      <w:tr w:rsidR="005169A9" w:rsidRPr="00340A7C" w:rsidTr="00E20C35">
        <w:trPr>
          <w:jc w:val="center"/>
        </w:trPr>
        <w:tc>
          <w:tcPr>
            <w:tcW w:w="833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3.1</w:t>
            </w:r>
          </w:p>
        </w:tc>
        <w:tc>
          <w:tcPr>
            <w:tcW w:w="8788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Сканкопии лицензий, сертификатов, свидетельств на право осуществления деятельности</w:t>
            </w:r>
            <w:r>
              <w:rPr>
                <w:rFonts w:ascii="Verdana" w:hAnsi="Verdana"/>
                <w:sz w:val="20"/>
                <w:szCs w:val="20"/>
              </w:rPr>
              <w:t>, выписки из реестра членов СРО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 (приложения к форме 3)</w:t>
            </w:r>
          </w:p>
        </w:tc>
      </w:tr>
      <w:tr w:rsidR="005169A9" w:rsidRPr="00340A7C" w:rsidTr="00E20C35">
        <w:trPr>
          <w:jc w:val="center"/>
        </w:trPr>
        <w:tc>
          <w:tcPr>
            <w:tcW w:w="833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8788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Сведения о финансовом состоянии Участника (форма 4)</w:t>
            </w:r>
          </w:p>
        </w:tc>
      </w:tr>
      <w:tr w:rsidR="005169A9" w:rsidRPr="00340A7C" w:rsidTr="00E20C35">
        <w:trPr>
          <w:jc w:val="center"/>
        </w:trPr>
        <w:tc>
          <w:tcPr>
            <w:tcW w:w="833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4.1</w:t>
            </w:r>
          </w:p>
        </w:tc>
        <w:tc>
          <w:tcPr>
            <w:tcW w:w="8788" w:type="dxa"/>
            <w:vAlign w:val="center"/>
          </w:tcPr>
          <w:p w:rsidR="005169A9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 xml:space="preserve">Сканкопии бухгалтерского баланса (ф.№ 0710001), отчета о прибылях и убытках (ф.№ 0710002) и отчета о движении денежных средств (ф.№ 0710004) за последний отчетный период текущего года и за предшествующий календарный год. Общества, находящиеся на упрощенной системе налогообложения, представляют копию декларации о доходах за последний отчетный период. Копии бухгалтерских документов </w:t>
            </w:r>
            <w:r>
              <w:rPr>
                <w:rFonts w:ascii="Verdana" w:hAnsi="Verdana"/>
                <w:sz w:val="20"/>
                <w:szCs w:val="20"/>
              </w:rPr>
              <w:t xml:space="preserve">за предшествующий год </w:t>
            </w:r>
            <w:r w:rsidRPr="00340A7C">
              <w:rPr>
                <w:rFonts w:ascii="Verdana" w:hAnsi="Verdana"/>
                <w:sz w:val="20"/>
                <w:szCs w:val="20"/>
              </w:rPr>
              <w:t>обязательно должны быть с отметкой о принятии в налоговом органе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169A9" w:rsidRPr="00AC1AD0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C1AD0">
              <w:rPr>
                <w:rFonts w:ascii="Verdana" w:hAnsi="Verdana"/>
                <w:sz w:val="20"/>
                <w:szCs w:val="20"/>
              </w:rPr>
              <w:t>Налоговая декларация по НДС за последний налоговый период (с отметкой ФНС).</w:t>
            </w:r>
          </w:p>
          <w:p w:rsidR="005169A9" w:rsidRDefault="005169A9" w:rsidP="00E20C35">
            <w:r w:rsidRPr="00AC1AD0">
              <w:t xml:space="preserve">Налоговая декларация по налогу на прибыль на последнюю отчетную дату   (с отметкой ФНС). </w:t>
            </w:r>
            <w:r w:rsidRPr="00340A7C">
              <w:t>(приложения к форме 4)</w:t>
            </w:r>
          </w:p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104B2E">
              <w:rPr>
                <w:rFonts w:ascii="Verdana" w:hAnsi="Verdana"/>
                <w:sz w:val="20"/>
                <w:szCs w:val="20"/>
              </w:rPr>
              <w:t>Копия уведомлени</w:t>
            </w:r>
            <w:r>
              <w:rPr>
                <w:rFonts w:ascii="Verdana" w:hAnsi="Verdana"/>
                <w:sz w:val="20"/>
                <w:szCs w:val="20"/>
              </w:rPr>
              <w:t>я</w:t>
            </w:r>
            <w:r w:rsidRPr="00104B2E">
              <w:rPr>
                <w:rFonts w:ascii="Verdana" w:hAnsi="Verdana"/>
                <w:sz w:val="20"/>
                <w:szCs w:val="20"/>
              </w:rPr>
              <w:t xml:space="preserve"> о УСН, ЕСХН, ЕНВД (при наличии)</w:t>
            </w:r>
          </w:p>
        </w:tc>
      </w:tr>
      <w:tr w:rsidR="005169A9" w:rsidRPr="00340A7C" w:rsidTr="00E20C35">
        <w:trPr>
          <w:trHeight w:val="425"/>
          <w:jc w:val="center"/>
        </w:trPr>
        <w:tc>
          <w:tcPr>
            <w:tcW w:w="833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8788" w:type="dxa"/>
            <w:vAlign w:val="center"/>
          </w:tcPr>
          <w:p w:rsidR="005169A9" w:rsidRPr="00340A7C" w:rsidRDefault="005169A9" w:rsidP="005169A9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Опыт выполнения работ за последние три года</w:t>
            </w:r>
            <w:r>
              <w:rPr>
                <w:rFonts w:ascii="Verdana" w:hAnsi="Verdana"/>
                <w:sz w:val="20"/>
                <w:szCs w:val="20"/>
              </w:rPr>
              <w:t>, в т.ч. за текущий год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 (не</w:t>
            </w:r>
            <w:r>
              <w:rPr>
                <w:rFonts w:ascii="Verdana" w:hAnsi="Verdana"/>
                <w:sz w:val="20"/>
                <w:szCs w:val="20"/>
              </w:rPr>
              <w:t xml:space="preserve"> менее 10 и не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 более 30) (форма 5)</w:t>
            </w:r>
          </w:p>
        </w:tc>
      </w:tr>
      <w:tr w:rsidR="005169A9" w:rsidRPr="00340A7C" w:rsidTr="00E20C35">
        <w:trPr>
          <w:trHeight w:val="425"/>
          <w:jc w:val="center"/>
        </w:trPr>
        <w:tc>
          <w:tcPr>
            <w:tcW w:w="833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5.1</w:t>
            </w:r>
          </w:p>
        </w:tc>
        <w:tc>
          <w:tcPr>
            <w:tcW w:w="8788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Сканкопии отзывов Заказчиков о работе</w:t>
            </w:r>
            <w:ins w:id="14" w:author="Olga Razgonova" w:date="2018-05-04T13:34:00Z">
              <w:r>
                <w:rPr>
                  <w:rFonts w:ascii="Verdana" w:hAnsi="Verdana"/>
                  <w:sz w:val="20"/>
                  <w:szCs w:val="20"/>
                </w:rPr>
                <w:t>, при наличии</w:t>
              </w:r>
            </w:ins>
            <w:r w:rsidR="003553CD">
              <w:rPr>
                <w:rFonts w:ascii="Verdana" w:hAnsi="Verdana"/>
                <w:sz w:val="20"/>
                <w:szCs w:val="20"/>
              </w:rPr>
              <w:t xml:space="preserve"> </w:t>
            </w:r>
            <w:del w:id="15" w:author="Olga Razgonova" w:date="2018-05-04T13:34:00Z">
              <w:r w:rsidRPr="00340A7C" w:rsidDel="00270501">
                <w:rPr>
                  <w:rFonts w:ascii="Verdana" w:hAnsi="Verdana"/>
                  <w:sz w:val="20"/>
                  <w:szCs w:val="20"/>
                </w:rPr>
                <w:delText xml:space="preserve"> </w:delText>
              </w:r>
            </w:del>
            <w:r w:rsidRPr="00340A7C">
              <w:rPr>
                <w:rFonts w:ascii="Verdana" w:hAnsi="Verdana"/>
                <w:sz w:val="20"/>
                <w:szCs w:val="20"/>
              </w:rPr>
              <w:t>(приложение к форме 5)</w:t>
            </w:r>
          </w:p>
        </w:tc>
      </w:tr>
      <w:tr w:rsidR="005169A9" w:rsidRPr="00340A7C" w:rsidTr="00E20C35">
        <w:trPr>
          <w:trHeight w:val="438"/>
          <w:jc w:val="center"/>
        </w:trPr>
        <w:tc>
          <w:tcPr>
            <w:tcW w:w="833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8788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Сведения о персонале (форма 6)</w:t>
            </w:r>
          </w:p>
        </w:tc>
      </w:tr>
      <w:tr w:rsidR="005169A9" w:rsidRPr="00340A7C" w:rsidTr="00E20C35">
        <w:trPr>
          <w:jc w:val="center"/>
        </w:trPr>
        <w:tc>
          <w:tcPr>
            <w:tcW w:w="833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6.1</w:t>
            </w:r>
          </w:p>
        </w:tc>
        <w:tc>
          <w:tcPr>
            <w:tcW w:w="8788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25938">
              <w:rPr>
                <w:rFonts w:ascii="Verdana" w:hAnsi="Verdana"/>
                <w:sz w:val="20"/>
                <w:szCs w:val="20"/>
              </w:rPr>
              <w:t xml:space="preserve">Копия </w:t>
            </w:r>
            <w:r w:rsidR="004D2383">
              <w:rPr>
                <w:rFonts w:ascii="Verdana" w:hAnsi="Verdana"/>
                <w:sz w:val="20"/>
                <w:szCs w:val="20"/>
              </w:rPr>
              <w:t xml:space="preserve">действующего </w:t>
            </w:r>
            <w:bookmarkStart w:id="16" w:name="_GoBack"/>
            <w:bookmarkEnd w:id="16"/>
            <w:r w:rsidRPr="00325938">
              <w:rPr>
                <w:rFonts w:ascii="Verdana" w:hAnsi="Verdana"/>
                <w:sz w:val="20"/>
                <w:szCs w:val="20"/>
              </w:rPr>
              <w:t>штатного расписания с указанием количества работников и перечня должностей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104B2E">
              <w:rPr>
                <w:rFonts w:ascii="Verdana" w:hAnsi="Verdana"/>
                <w:sz w:val="20"/>
                <w:szCs w:val="20"/>
              </w:rPr>
              <w:t>Сведения о среднесписочной численности за последний год, с указанием совокупной суммы доходов работников организации, отраженной в расчетах о доходах физических лиц, представленные в ИФН</w:t>
            </w:r>
            <w:del w:id="17" w:author="Olga Razgonova" w:date="2018-05-04T13:37:00Z">
              <w:r w:rsidRPr="00104B2E" w:rsidDel="003C62E1">
                <w:rPr>
                  <w:rFonts w:ascii="Verdana" w:hAnsi="Verdana"/>
                  <w:sz w:val="20"/>
                  <w:szCs w:val="20"/>
                </w:rPr>
                <w:delText>С;</w:delText>
              </w:r>
            </w:del>
            <w:r w:rsidRPr="00104B2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40A7C">
              <w:rPr>
                <w:rFonts w:ascii="Verdana" w:hAnsi="Verdana"/>
                <w:sz w:val="20"/>
                <w:szCs w:val="20"/>
              </w:rPr>
              <w:t>(приложение к форме 6)</w:t>
            </w:r>
          </w:p>
        </w:tc>
      </w:tr>
      <w:tr w:rsidR="005169A9" w:rsidRPr="00340A7C" w:rsidTr="00E20C35">
        <w:trPr>
          <w:jc w:val="center"/>
        </w:trPr>
        <w:tc>
          <w:tcPr>
            <w:tcW w:w="833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8788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Перечень оборудования, машин и механизмов, имеющиеся у Участника ПКО и находящиеся в рабочем состоянии (форма 7)</w:t>
            </w:r>
          </w:p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Перечень оборудования и программного обеспечения (заполняется только для ПИР) (форма 7а)</w:t>
            </w:r>
          </w:p>
        </w:tc>
      </w:tr>
      <w:tr w:rsidR="005169A9" w:rsidRPr="00340A7C" w:rsidTr="00E20C35">
        <w:trPr>
          <w:jc w:val="center"/>
        </w:trPr>
        <w:tc>
          <w:tcPr>
            <w:tcW w:w="833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7.1</w:t>
            </w:r>
          </w:p>
        </w:tc>
        <w:tc>
          <w:tcPr>
            <w:tcW w:w="8788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Сканкопии договоров аренды (лизинга) на арендованное оборудование, машины и механизмы (приложение к форме 7)</w:t>
            </w:r>
          </w:p>
        </w:tc>
      </w:tr>
      <w:tr w:rsidR="005169A9" w:rsidRPr="00340A7C" w:rsidTr="00E20C35">
        <w:trPr>
          <w:jc w:val="center"/>
        </w:trPr>
        <w:tc>
          <w:tcPr>
            <w:tcW w:w="833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8788" w:type="dxa"/>
            <w:vAlign w:val="center"/>
          </w:tcPr>
          <w:p w:rsidR="005169A9" w:rsidRPr="00340A7C" w:rsidRDefault="005169A9" w:rsidP="005169A9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Сведения о материально-техническом обеспечении служб контроля качества выполняемых работ, включая лаборатории (форма 8)</w:t>
            </w:r>
          </w:p>
        </w:tc>
      </w:tr>
      <w:tr w:rsidR="005169A9" w:rsidRPr="00340A7C" w:rsidTr="00E20C35">
        <w:trPr>
          <w:jc w:val="center"/>
        </w:trPr>
        <w:tc>
          <w:tcPr>
            <w:tcW w:w="833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lastRenderedPageBreak/>
              <w:t>8.1</w:t>
            </w:r>
          </w:p>
        </w:tc>
        <w:tc>
          <w:tcPr>
            <w:tcW w:w="8788" w:type="dxa"/>
            <w:vAlign w:val="center"/>
          </w:tcPr>
          <w:p w:rsidR="005169A9" w:rsidRPr="00340A7C" w:rsidRDefault="005169A9" w:rsidP="005169A9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Сканкопии сертификатов, аттестатов лабораторий (приложение к форме 8)</w:t>
            </w:r>
          </w:p>
        </w:tc>
      </w:tr>
      <w:tr w:rsidR="005169A9" w:rsidRPr="00340A7C" w:rsidTr="00E20C35">
        <w:trPr>
          <w:trHeight w:val="391"/>
          <w:jc w:val="center"/>
        </w:trPr>
        <w:tc>
          <w:tcPr>
            <w:tcW w:w="833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8788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Сведения о филиалах, дочерних обществах и производственных базах (форма 9)</w:t>
            </w:r>
          </w:p>
        </w:tc>
      </w:tr>
      <w:tr w:rsidR="005169A9" w:rsidRPr="00340A7C" w:rsidTr="00E20C35">
        <w:trPr>
          <w:jc w:val="center"/>
        </w:trPr>
        <w:tc>
          <w:tcPr>
            <w:tcW w:w="833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9.1</w:t>
            </w:r>
          </w:p>
        </w:tc>
        <w:tc>
          <w:tcPr>
            <w:tcW w:w="8788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Сканкопии договоров аренды (лизинга) для арендованных производственных баз (приложение к форме 9)</w:t>
            </w:r>
          </w:p>
        </w:tc>
      </w:tr>
      <w:tr w:rsidR="005169A9" w:rsidRPr="00340A7C" w:rsidTr="00E20C35">
        <w:trPr>
          <w:jc w:val="center"/>
        </w:trPr>
        <w:tc>
          <w:tcPr>
            <w:tcW w:w="833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8788" w:type="dxa"/>
            <w:vAlign w:val="center"/>
          </w:tcPr>
          <w:p w:rsidR="005169A9" w:rsidRPr="00340A7C" w:rsidRDefault="005169A9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Сведения по законченным (в последние 3 года) или ведущимся разбирательствам в административных, судебных, третейских органах (форма 10)</w:t>
            </w:r>
          </w:p>
        </w:tc>
      </w:tr>
    </w:tbl>
    <w:p w:rsidR="00427F13" w:rsidRDefault="00427F13" w:rsidP="005169A9">
      <w:pPr>
        <w:pStyle w:val="2"/>
        <w:keepNext w:val="0"/>
        <w:numPr>
          <w:ilvl w:val="0"/>
          <w:numId w:val="0"/>
        </w:numPr>
        <w:ind w:left="862"/>
        <w:jc w:val="both"/>
      </w:pPr>
    </w:p>
    <w:sectPr w:rsidR="00427F13" w:rsidSect="000B0B1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2C0" w:rsidRDefault="00E032C0" w:rsidP="000B0B16">
      <w:r>
        <w:separator/>
      </w:r>
    </w:p>
  </w:endnote>
  <w:endnote w:type="continuationSeparator" w:id="0">
    <w:p w:rsidR="00E032C0" w:rsidRDefault="00E032C0" w:rsidP="000B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2C0" w:rsidRDefault="00E032C0" w:rsidP="000B0B16">
      <w:r>
        <w:separator/>
      </w:r>
    </w:p>
  </w:footnote>
  <w:footnote w:type="continuationSeparator" w:id="0">
    <w:p w:rsidR="00E032C0" w:rsidRDefault="00E032C0" w:rsidP="000B0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006C1"/>
    <w:multiLevelType w:val="multilevel"/>
    <w:tmpl w:val="B09CCE6A"/>
    <w:lvl w:ilvl="0">
      <w:start w:val="1"/>
      <w:numFmt w:val="decimal"/>
      <w:pStyle w:val="1"/>
      <w:lvlText w:val="%1."/>
      <w:lvlJc w:val="left"/>
      <w:pPr>
        <w:tabs>
          <w:tab w:val="num" w:pos="574"/>
        </w:tabs>
        <w:ind w:left="574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pStyle w:val="3"/>
      <w:lvlText w:val="%1.%2.%3"/>
      <w:lvlJc w:val="left"/>
      <w:pPr>
        <w:tabs>
          <w:tab w:val="num" w:pos="1102"/>
        </w:tabs>
        <w:ind w:left="1102" w:hanging="720"/>
      </w:pPr>
      <w:rPr>
        <w:rFonts w:cs="Times New Roman"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06"/>
        </w:tabs>
        <w:ind w:left="1006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150"/>
        </w:tabs>
        <w:ind w:left="1150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294"/>
        </w:tabs>
        <w:ind w:left="1294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438"/>
        </w:tabs>
        <w:ind w:left="1438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726"/>
        </w:tabs>
        <w:ind w:left="1726" w:hanging="1584"/>
      </w:pPr>
      <w:rPr>
        <w:rFonts w:cs="Times New Roman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lga Razgonova">
    <w15:presenceInfo w15:providerId="AD" w15:userId="S-1-5-21-1004336348-963894560-725345543-168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2D"/>
    <w:rsid w:val="000B0B16"/>
    <w:rsid w:val="0024732D"/>
    <w:rsid w:val="003553CD"/>
    <w:rsid w:val="00427F13"/>
    <w:rsid w:val="004D2383"/>
    <w:rsid w:val="005169A9"/>
    <w:rsid w:val="00E0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44A45-1BBD-45BF-87E4-04162963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B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B16"/>
    <w:pPr>
      <w:keepNext/>
      <w:numPr>
        <w:numId w:val="1"/>
      </w:numPr>
      <w:spacing w:after="120"/>
      <w:outlineLvl w:val="0"/>
    </w:pPr>
    <w:rPr>
      <w:b/>
      <w:sz w:val="32"/>
      <w:szCs w:val="20"/>
    </w:rPr>
  </w:style>
  <w:style w:type="paragraph" w:styleId="2">
    <w:name w:val="heading 2"/>
    <w:basedOn w:val="1"/>
    <w:next w:val="a"/>
    <w:link w:val="20"/>
    <w:qFormat/>
    <w:rsid w:val="000B0B16"/>
    <w:pPr>
      <w:numPr>
        <w:ilvl w:val="1"/>
      </w:numPr>
      <w:jc w:val="lef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B0B16"/>
    <w:pPr>
      <w:keepNext/>
      <w:numPr>
        <w:ilvl w:val="2"/>
        <w:numId w:val="1"/>
      </w:numPr>
      <w:spacing w:after="120"/>
      <w:jc w:val="lef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0B0B16"/>
    <w:pPr>
      <w:keepNext/>
      <w:numPr>
        <w:ilvl w:val="3"/>
        <w:numId w:val="1"/>
      </w:numPr>
      <w:ind w:right="284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0B0B16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0B0B16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0B0B1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0B0B1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B0B1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B1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B0B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B0B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B0B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B0B16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B0B16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B0B16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B0B1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B0B16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Style8">
    <w:name w:val="Style8"/>
    <w:basedOn w:val="a"/>
    <w:rsid w:val="000B0B16"/>
    <w:pPr>
      <w:widowControl w:val="0"/>
      <w:autoSpaceDE w:val="0"/>
      <w:autoSpaceDN w:val="0"/>
      <w:adjustRightInd w:val="0"/>
      <w:spacing w:line="251" w:lineRule="exact"/>
    </w:pPr>
  </w:style>
  <w:style w:type="paragraph" w:styleId="a3">
    <w:name w:val="header"/>
    <w:basedOn w:val="a"/>
    <w:link w:val="a4"/>
    <w:uiPriority w:val="99"/>
    <w:unhideWhenUsed/>
    <w:rsid w:val="000B0B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0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B0B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0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9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69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Razgonova</dc:creator>
  <cp:keywords/>
  <dc:description/>
  <cp:lastModifiedBy>Olga Razgonova</cp:lastModifiedBy>
  <cp:revision>3</cp:revision>
  <dcterms:created xsi:type="dcterms:W3CDTF">2019-04-11T08:35:00Z</dcterms:created>
  <dcterms:modified xsi:type="dcterms:W3CDTF">2019-04-11T08:44:00Z</dcterms:modified>
</cp:coreProperties>
</file>